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CellMar>
          <w:top w:w="57" w:type="dxa"/>
          <w:bottom w:w="57" w:type="dxa"/>
        </w:tblCellMar>
        <w:tblLook w:val="04A0" w:firstRow="1" w:lastRow="0" w:firstColumn="1" w:lastColumn="0" w:noHBand="0" w:noVBand="1"/>
      </w:tblPr>
      <w:tblGrid>
        <w:gridCol w:w="3397"/>
        <w:gridCol w:w="5665"/>
      </w:tblGrid>
      <w:tr w:rsidR="002B6A6E" w:rsidRPr="00F8601B" w14:paraId="26AFCAA1" w14:textId="77777777" w:rsidTr="00C85EDF">
        <w:tc>
          <w:tcPr>
            <w:tcW w:w="3397" w:type="dxa"/>
          </w:tcPr>
          <w:p w14:paraId="7D53C07D" w14:textId="77777777" w:rsidR="002B6A6E" w:rsidRPr="00F8601B" w:rsidRDefault="002B6A6E" w:rsidP="00C85EDF">
            <w:pPr>
              <w:pStyle w:val="KeinLeerraum"/>
              <w:tabs>
                <w:tab w:val="left" w:pos="426"/>
              </w:tabs>
              <w:rPr>
                <w:rFonts w:ascii="Arial" w:hAnsi="Arial" w:cs="Arial"/>
              </w:rPr>
            </w:pPr>
            <w:bookmarkStart w:id="0" w:name="_GoBack"/>
            <w:bookmarkEnd w:id="0"/>
            <w:r>
              <w:rPr>
                <w:rFonts w:ascii="Arial" w:hAnsi="Arial" w:cs="Arial"/>
              </w:rPr>
              <w:t>Kurzbezeichnung des Verfahrens</w:t>
            </w:r>
          </w:p>
        </w:tc>
        <w:tc>
          <w:tcPr>
            <w:tcW w:w="5665" w:type="dxa"/>
          </w:tcPr>
          <w:p w14:paraId="110C79F8" w14:textId="77777777" w:rsidR="002B6A6E" w:rsidRPr="00F8601B" w:rsidRDefault="002B6A6E" w:rsidP="00C85EDF">
            <w:pPr>
              <w:pStyle w:val="KeinLeerraum"/>
              <w:tabs>
                <w:tab w:val="left" w:pos="426"/>
                <w:tab w:val="center" w:pos="2157"/>
              </w:tabs>
              <w:rPr>
                <w:rFonts w:ascii="Arial" w:hAnsi="Arial" w:cs="Arial"/>
              </w:rPr>
            </w:pPr>
            <w:r w:rsidRPr="00A21B53">
              <w:rPr>
                <w:rFonts w:ascii="Arial" w:hAnsi="Arial" w:cs="Arial"/>
              </w:rPr>
              <w:t>LUSD</w:t>
            </w:r>
          </w:p>
        </w:tc>
      </w:tr>
      <w:tr w:rsidR="002B6A6E" w:rsidRPr="00F8601B" w14:paraId="03A96A2A" w14:textId="77777777" w:rsidTr="00C85EDF">
        <w:tblPrEx>
          <w:tblCellMar>
            <w:top w:w="0" w:type="dxa"/>
            <w:bottom w:w="0" w:type="dxa"/>
          </w:tblCellMar>
        </w:tblPrEx>
        <w:tc>
          <w:tcPr>
            <w:tcW w:w="3397" w:type="dxa"/>
          </w:tcPr>
          <w:p w14:paraId="40FD4A6B" w14:textId="77777777" w:rsidR="002B6A6E" w:rsidRDefault="002B6A6E" w:rsidP="00C85EDF">
            <w:pPr>
              <w:pStyle w:val="KeinLeerraum"/>
              <w:tabs>
                <w:tab w:val="left" w:pos="426"/>
              </w:tabs>
              <w:rPr>
                <w:rFonts w:ascii="Arial" w:hAnsi="Arial" w:cs="Arial"/>
              </w:rPr>
            </w:pPr>
            <w:r>
              <w:rPr>
                <w:rFonts w:ascii="Arial" w:hAnsi="Arial" w:cs="Arial"/>
              </w:rPr>
              <w:t>Datum der Ersterstellung</w:t>
            </w:r>
          </w:p>
          <w:p w14:paraId="501CD318" w14:textId="77777777" w:rsidR="002B6A6E" w:rsidRPr="00F8601B" w:rsidRDefault="002B6A6E" w:rsidP="00C85EDF">
            <w:pPr>
              <w:pStyle w:val="KeinLeerraum"/>
              <w:tabs>
                <w:tab w:val="left" w:pos="426"/>
              </w:tabs>
              <w:rPr>
                <w:rFonts w:ascii="Arial" w:hAnsi="Arial" w:cs="Arial"/>
              </w:rPr>
            </w:pPr>
          </w:p>
        </w:tc>
        <w:tc>
          <w:tcPr>
            <w:tcW w:w="5665" w:type="dxa"/>
          </w:tcPr>
          <w:p w14:paraId="7CDB32F4" w14:textId="77777777" w:rsidR="002B6A6E" w:rsidRPr="00F8601B" w:rsidRDefault="002B6A6E" w:rsidP="00C85EDF">
            <w:pPr>
              <w:pStyle w:val="KeinLeerraum"/>
              <w:tabs>
                <w:tab w:val="left" w:pos="426"/>
                <w:tab w:val="center" w:pos="2157"/>
              </w:tabs>
              <w:rPr>
                <w:rFonts w:ascii="Arial" w:hAnsi="Arial" w:cs="Arial"/>
                <w:noProof/>
              </w:rPr>
            </w:pPr>
            <w:r w:rsidRPr="00F8601B">
              <w:rPr>
                <w:rFonts w:ascii="Arial" w:hAnsi="Arial" w:cs="Arial"/>
              </w:rPr>
              <w:fldChar w:fldCharType="begin">
                <w:ffData>
                  <w:name w:val="Text2"/>
                  <w:enabled/>
                  <w:calcOnExit w:val="0"/>
                  <w:textInput/>
                </w:ffData>
              </w:fldChar>
            </w:r>
            <w:r w:rsidRPr="00F8601B">
              <w:rPr>
                <w:rFonts w:ascii="Arial" w:hAnsi="Arial" w:cs="Arial"/>
              </w:rPr>
              <w:instrText xml:space="preserve"> FORMTEXT </w:instrText>
            </w:r>
            <w:r w:rsidRPr="00F8601B">
              <w:rPr>
                <w:rFonts w:ascii="Arial" w:hAnsi="Arial" w:cs="Arial"/>
              </w:rPr>
            </w:r>
            <w:r w:rsidRPr="00F8601B">
              <w:rPr>
                <w:rFonts w:ascii="Arial" w:hAnsi="Arial" w:cs="Arial"/>
              </w:rPr>
              <w:fldChar w:fldCharType="separate"/>
            </w:r>
            <w:r w:rsidRPr="00F8601B">
              <w:rPr>
                <w:rFonts w:ascii="Arial" w:hAnsi="Arial" w:cs="Arial"/>
                <w:noProof/>
              </w:rPr>
              <w:t> </w:t>
            </w:r>
            <w:r w:rsidRPr="00F8601B">
              <w:rPr>
                <w:rFonts w:ascii="Arial" w:hAnsi="Arial" w:cs="Arial"/>
                <w:noProof/>
              </w:rPr>
              <w:t> </w:t>
            </w:r>
            <w:r w:rsidRPr="00F8601B">
              <w:rPr>
                <w:rFonts w:ascii="Arial" w:hAnsi="Arial" w:cs="Arial"/>
                <w:noProof/>
              </w:rPr>
              <w:t> </w:t>
            </w:r>
            <w:r w:rsidRPr="00F8601B">
              <w:rPr>
                <w:rFonts w:ascii="Arial" w:hAnsi="Arial" w:cs="Arial"/>
                <w:noProof/>
              </w:rPr>
              <w:t> </w:t>
            </w:r>
            <w:r w:rsidRPr="00F8601B">
              <w:rPr>
                <w:rFonts w:ascii="Arial" w:hAnsi="Arial" w:cs="Arial"/>
                <w:noProof/>
              </w:rPr>
              <w:t> </w:t>
            </w:r>
          </w:p>
          <w:p w14:paraId="003EC8C9" w14:textId="77777777" w:rsidR="002B6A6E" w:rsidRPr="00F8601B" w:rsidRDefault="002B6A6E" w:rsidP="00C85EDF">
            <w:pPr>
              <w:pStyle w:val="KeinLeerraum"/>
              <w:tabs>
                <w:tab w:val="left" w:pos="426"/>
                <w:tab w:val="center" w:pos="2157"/>
              </w:tabs>
              <w:rPr>
                <w:rFonts w:ascii="Arial" w:hAnsi="Arial" w:cs="Arial"/>
              </w:rPr>
            </w:pPr>
            <w:r w:rsidRPr="00F8601B">
              <w:rPr>
                <w:rFonts w:ascii="Arial" w:hAnsi="Arial" w:cs="Arial"/>
              </w:rPr>
              <w:fldChar w:fldCharType="end"/>
            </w:r>
          </w:p>
        </w:tc>
      </w:tr>
      <w:tr w:rsidR="002B6A6E" w:rsidRPr="00F8601B" w14:paraId="40850C24" w14:textId="77777777" w:rsidTr="00C85EDF">
        <w:tblPrEx>
          <w:tblCellMar>
            <w:top w:w="0" w:type="dxa"/>
            <w:bottom w:w="0" w:type="dxa"/>
          </w:tblCellMar>
        </w:tblPrEx>
        <w:tc>
          <w:tcPr>
            <w:tcW w:w="3397" w:type="dxa"/>
          </w:tcPr>
          <w:p w14:paraId="155A8802" w14:textId="77777777" w:rsidR="002B6A6E" w:rsidRPr="00F8601B" w:rsidRDefault="002B6A6E" w:rsidP="00C85EDF">
            <w:pPr>
              <w:pStyle w:val="KeinLeerraum"/>
              <w:tabs>
                <w:tab w:val="left" w:pos="426"/>
              </w:tabs>
              <w:rPr>
                <w:rFonts w:ascii="Arial" w:hAnsi="Arial" w:cs="Arial"/>
              </w:rPr>
            </w:pPr>
            <w:r>
              <w:rPr>
                <w:rFonts w:ascii="Arial" w:hAnsi="Arial" w:cs="Arial"/>
              </w:rPr>
              <w:t xml:space="preserve">Datum der Vorlage der Ersterstellung an Datenschutzbeauftragten in der Schule </w:t>
            </w:r>
          </w:p>
        </w:tc>
        <w:tc>
          <w:tcPr>
            <w:tcW w:w="5665" w:type="dxa"/>
          </w:tcPr>
          <w:p w14:paraId="4D205FCC" w14:textId="77777777" w:rsidR="002B6A6E" w:rsidRPr="00F8601B" w:rsidRDefault="002B6A6E" w:rsidP="00C85EDF">
            <w:pPr>
              <w:pStyle w:val="KeinLeerraum"/>
              <w:tabs>
                <w:tab w:val="left" w:pos="426"/>
                <w:tab w:val="center" w:pos="2157"/>
              </w:tabs>
              <w:rPr>
                <w:rFonts w:ascii="Arial" w:hAnsi="Arial" w:cs="Arial"/>
                <w:noProof/>
              </w:rPr>
            </w:pPr>
            <w:r w:rsidRPr="00F8601B">
              <w:rPr>
                <w:rFonts w:ascii="Arial" w:hAnsi="Arial" w:cs="Arial"/>
              </w:rPr>
              <w:fldChar w:fldCharType="begin">
                <w:ffData>
                  <w:name w:val="Text2"/>
                  <w:enabled/>
                  <w:calcOnExit w:val="0"/>
                  <w:textInput/>
                </w:ffData>
              </w:fldChar>
            </w:r>
            <w:r w:rsidRPr="00F8601B">
              <w:rPr>
                <w:rFonts w:ascii="Arial" w:hAnsi="Arial" w:cs="Arial"/>
              </w:rPr>
              <w:instrText xml:space="preserve"> FORMTEXT </w:instrText>
            </w:r>
            <w:r w:rsidRPr="00F8601B">
              <w:rPr>
                <w:rFonts w:ascii="Arial" w:hAnsi="Arial" w:cs="Arial"/>
              </w:rPr>
            </w:r>
            <w:r w:rsidRPr="00F8601B">
              <w:rPr>
                <w:rFonts w:ascii="Arial" w:hAnsi="Arial" w:cs="Arial"/>
              </w:rPr>
              <w:fldChar w:fldCharType="separate"/>
            </w:r>
            <w:r w:rsidRPr="00F8601B">
              <w:rPr>
                <w:rFonts w:ascii="Arial" w:hAnsi="Arial" w:cs="Arial"/>
                <w:noProof/>
              </w:rPr>
              <w:t> </w:t>
            </w:r>
            <w:r w:rsidRPr="00F8601B">
              <w:rPr>
                <w:rFonts w:ascii="Arial" w:hAnsi="Arial" w:cs="Arial"/>
                <w:noProof/>
              </w:rPr>
              <w:t> </w:t>
            </w:r>
            <w:r w:rsidRPr="00F8601B">
              <w:rPr>
                <w:rFonts w:ascii="Arial" w:hAnsi="Arial" w:cs="Arial"/>
                <w:noProof/>
              </w:rPr>
              <w:t> </w:t>
            </w:r>
            <w:r w:rsidRPr="00F8601B">
              <w:rPr>
                <w:rFonts w:ascii="Arial" w:hAnsi="Arial" w:cs="Arial"/>
                <w:noProof/>
              </w:rPr>
              <w:t> </w:t>
            </w:r>
            <w:r w:rsidRPr="00F8601B">
              <w:rPr>
                <w:rFonts w:ascii="Arial" w:hAnsi="Arial" w:cs="Arial"/>
                <w:noProof/>
              </w:rPr>
              <w:t> </w:t>
            </w:r>
          </w:p>
          <w:p w14:paraId="6E07E910" w14:textId="77777777" w:rsidR="002B6A6E" w:rsidRPr="00F8601B" w:rsidRDefault="002B6A6E" w:rsidP="00C85EDF">
            <w:pPr>
              <w:pStyle w:val="KeinLeerraum"/>
              <w:tabs>
                <w:tab w:val="left" w:pos="426"/>
                <w:tab w:val="center" w:pos="2157"/>
              </w:tabs>
              <w:rPr>
                <w:rFonts w:ascii="Arial" w:hAnsi="Arial" w:cs="Arial"/>
              </w:rPr>
            </w:pPr>
            <w:r w:rsidRPr="00F8601B">
              <w:rPr>
                <w:rFonts w:ascii="Arial" w:hAnsi="Arial" w:cs="Arial"/>
              </w:rPr>
              <w:fldChar w:fldCharType="end"/>
            </w:r>
          </w:p>
        </w:tc>
      </w:tr>
      <w:tr w:rsidR="002B6A6E" w:rsidRPr="00F8601B" w14:paraId="189891EA" w14:textId="77777777" w:rsidTr="00C85EDF">
        <w:tblPrEx>
          <w:tblCellMar>
            <w:top w:w="0" w:type="dxa"/>
            <w:bottom w:w="0" w:type="dxa"/>
          </w:tblCellMar>
        </w:tblPrEx>
        <w:tc>
          <w:tcPr>
            <w:tcW w:w="3397" w:type="dxa"/>
          </w:tcPr>
          <w:p w14:paraId="4B2F8856" w14:textId="77777777" w:rsidR="002B6A6E" w:rsidRDefault="002B6A6E" w:rsidP="00C85EDF">
            <w:pPr>
              <w:pStyle w:val="KeinLeerraum"/>
              <w:tabs>
                <w:tab w:val="left" w:pos="426"/>
              </w:tabs>
              <w:rPr>
                <w:rFonts w:ascii="Arial" w:hAnsi="Arial" w:cs="Arial"/>
              </w:rPr>
            </w:pPr>
            <w:r>
              <w:rPr>
                <w:rFonts w:ascii="Arial" w:hAnsi="Arial" w:cs="Arial"/>
              </w:rPr>
              <w:t>Datum der aktuellen Version</w:t>
            </w:r>
          </w:p>
          <w:p w14:paraId="798E1B1D" w14:textId="77777777" w:rsidR="002B6A6E" w:rsidRPr="00F8601B" w:rsidRDefault="002B6A6E" w:rsidP="00C85EDF">
            <w:pPr>
              <w:pStyle w:val="KeinLeerraum"/>
              <w:tabs>
                <w:tab w:val="left" w:pos="426"/>
              </w:tabs>
              <w:rPr>
                <w:rFonts w:ascii="Arial" w:hAnsi="Arial" w:cs="Arial"/>
              </w:rPr>
            </w:pPr>
            <w:r>
              <w:rPr>
                <w:rFonts w:ascii="Arial" w:hAnsi="Arial" w:cs="Arial"/>
              </w:rPr>
              <w:t>und ausfüllende Person</w:t>
            </w:r>
          </w:p>
        </w:tc>
        <w:tc>
          <w:tcPr>
            <w:tcW w:w="5665" w:type="dxa"/>
          </w:tcPr>
          <w:p w14:paraId="5BB31980" w14:textId="77777777" w:rsidR="002B6A6E" w:rsidRPr="00F8601B" w:rsidRDefault="002B6A6E" w:rsidP="00C85EDF">
            <w:pPr>
              <w:pStyle w:val="KeinLeerraum"/>
              <w:tabs>
                <w:tab w:val="left" w:pos="426"/>
                <w:tab w:val="center" w:pos="2157"/>
              </w:tabs>
              <w:rPr>
                <w:rFonts w:ascii="Arial" w:hAnsi="Arial" w:cs="Arial"/>
                <w:noProof/>
              </w:rPr>
            </w:pPr>
            <w:r w:rsidRPr="00F8601B">
              <w:rPr>
                <w:rFonts w:ascii="Arial" w:hAnsi="Arial" w:cs="Arial"/>
              </w:rPr>
              <w:fldChar w:fldCharType="begin">
                <w:ffData>
                  <w:name w:val="Text2"/>
                  <w:enabled/>
                  <w:calcOnExit w:val="0"/>
                  <w:textInput/>
                </w:ffData>
              </w:fldChar>
            </w:r>
            <w:r w:rsidRPr="00F8601B">
              <w:rPr>
                <w:rFonts w:ascii="Arial" w:hAnsi="Arial" w:cs="Arial"/>
              </w:rPr>
              <w:instrText xml:space="preserve"> FORMTEXT </w:instrText>
            </w:r>
            <w:r w:rsidRPr="00F8601B">
              <w:rPr>
                <w:rFonts w:ascii="Arial" w:hAnsi="Arial" w:cs="Arial"/>
              </w:rPr>
            </w:r>
            <w:r w:rsidRPr="00F8601B">
              <w:rPr>
                <w:rFonts w:ascii="Arial" w:hAnsi="Arial" w:cs="Arial"/>
              </w:rPr>
              <w:fldChar w:fldCharType="separate"/>
            </w:r>
            <w:r w:rsidRPr="00F8601B">
              <w:rPr>
                <w:rFonts w:ascii="Arial" w:hAnsi="Arial" w:cs="Arial"/>
                <w:noProof/>
              </w:rPr>
              <w:t> </w:t>
            </w:r>
            <w:r w:rsidRPr="00F8601B">
              <w:rPr>
                <w:rFonts w:ascii="Arial" w:hAnsi="Arial" w:cs="Arial"/>
                <w:noProof/>
              </w:rPr>
              <w:t> </w:t>
            </w:r>
            <w:r w:rsidRPr="00F8601B">
              <w:rPr>
                <w:rFonts w:ascii="Arial" w:hAnsi="Arial" w:cs="Arial"/>
                <w:noProof/>
              </w:rPr>
              <w:t> </w:t>
            </w:r>
            <w:r w:rsidRPr="00F8601B">
              <w:rPr>
                <w:rFonts w:ascii="Arial" w:hAnsi="Arial" w:cs="Arial"/>
                <w:noProof/>
              </w:rPr>
              <w:t> </w:t>
            </w:r>
            <w:r w:rsidRPr="00F8601B">
              <w:rPr>
                <w:rFonts w:ascii="Arial" w:hAnsi="Arial" w:cs="Arial"/>
                <w:noProof/>
              </w:rPr>
              <w:t> </w:t>
            </w:r>
          </w:p>
          <w:p w14:paraId="00E627FC" w14:textId="77777777" w:rsidR="002B6A6E" w:rsidRPr="00F8601B" w:rsidRDefault="002B6A6E" w:rsidP="00C85EDF">
            <w:pPr>
              <w:pStyle w:val="KeinLeerraum"/>
              <w:tabs>
                <w:tab w:val="left" w:pos="426"/>
                <w:tab w:val="center" w:pos="2157"/>
              </w:tabs>
              <w:rPr>
                <w:rFonts w:ascii="Arial" w:hAnsi="Arial" w:cs="Arial"/>
              </w:rPr>
            </w:pPr>
            <w:r w:rsidRPr="00F8601B">
              <w:rPr>
                <w:rFonts w:ascii="Arial" w:hAnsi="Arial" w:cs="Arial"/>
              </w:rPr>
              <w:fldChar w:fldCharType="end"/>
            </w:r>
          </w:p>
        </w:tc>
      </w:tr>
      <w:tr w:rsidR="002B6A6E" w:rsidRPr="00F8601B" w14:paraId="00049D85" w14:textId="77777777" w:rsidTr="00C85EDF">
        <w:tblPrEx>
          <w:tblCellMar>
            <w:top w:w="0" w:type="dxa"/>
            <w:bottom w:w="0" w:type="dxa"/>
          </w:tblCellMar>
        </w:tblPrEx>
        <w:tc>
          <w:tcPr>
            <w:tcW w:w="3397" w:type="dxa"/>
          </w:tcPr>
          <w:p w14:paraId="30228DA9" w14:textId="77777777" w:rsidR="002B6A6E" w:rsidRPr="00F8601B" w:rsidRDefault="002B6A6E" w:rsidP="00C85EDF">
            <w:pPr>
              <w:pStyle w:val="KeinLeerraum"/>
              <w:tabs>
                <w:tab w:val="left" w:pos="426"/>
              </w:tabs>
              <w:rPr>
                <w:rFonts w:ascii="Arial" w:hAnsi="Arial" w:cs="Arial"/>
              </w:rPr>
            </w:pPr>
            <w:r>
              <w:rPr>
                <w:rFonts w:ascii="Arial" w:hAnsi="Arial" w:cs="Arial"/>
              </w:rPr>
              <w:t>Datum der Vorlage der letzten Version an Datenschutzbeauftragten der Schule</w:t>
            </w:r>
          </w:p>
        </w:tc>
        <w:tc>
          <w:tcPr>
            <w:tcW w:w="5665" w:type="dxa"/>
          </w:tcPr>
          <w:p w14:paraId="38A14E98" w14:textId="77777777" w:rsidR="002B6A6E" w:rsidRPr="00F8601B" w:rsidRDefault="002B6A6E" w:rsidP="00C85EDF">
            <w:pPr>
              <w:pStyle w:val="KeinLeerraum"/>
              <w:tabs>
                <w:tab w:val="left" w:pos="426"/>
                <w:tab w:val="center" w:pos="2157"/>
              </w:tabs>
              <w:rPr>
                <w:rFonts w:ascii="Arial" w:hAnsi="Arial" w:cs="Arial"/>
                <w:noProof/>
              </w:rPr>
            </w:pPr>
            <w:r w:rsidRPr="00F8601B">
              <w:rPr>
                <w:rFonts w:ascii="Arial" w:hAnsi="Arial" w:cs="Arial"/>
              </w:rPr>
              <w:fldChar w:fldCharType="begin">
                <w:ffData>
                  <w:name w:val="Text2"/>
                  <w:enabled/>
                  <w:calcOnExit w:val="0"/>
                  <w:textInput/>
                </w:ffData>
              </w:fldChar>
            </w:r>
            <w:r w:rsidRPr="00F8601B">
              <w:rPr>
                <w:rFonts w:ascii="Arial" w:hAnsi="Arial" w:cs="Arial"/>
              </w:rPr>
              <w:instrText xml:space="preserve"> FORMTEXT </w:instrText>
            </w:r>
            <w:r w:rsidRPr="00F8601B">
              <w:rPr>
                <w:rFonts w:ascii="Arial" w:hAnsi="Arial" w:cs="Arial"/>
              </w:rPr>
            </w:r>
            <w:r w:rsidRPr="00F8601B">
              <w:rPr>
                <w:rFonts w:ascii="Arial" w:hAnsi="Arial" w:cs="Arial"/>
              </w:rPr>
              <w:fldChar w:fldCharType="separate"/>
            </w:r>
            <w:r w:rsidRPr="00F8601B">
              <w:rPr>
                <w:rFonts w:ascii="Arial" w:hAnsi="Arial" w:cs="Arial"/>
                <w:noProof/>
              </w:rPr>
              <w:t> </w:t>
            </w:r>
            <w:r w:rsidRPr="00F8601B">
              <w:rPr>
                <w:rFonts w:ascii="Arial" w:hAnsi="Arial" w:cs="Arial"/>
                <w:noProof/>
              </w:rPr>
              <w:t> </w:t>
            </w:r>
            <w:r w:rsidRPr="00F8601B">
              <w:rPr>
                <w:rFonts w:ascii="Arial" w:hAnsi="Arial" w:cs="Arial"/>
                <w:noProof/>
              </w:rPr>
              <w:t> </w:t>
            </w:r>
            <w:r w:rsidRPr="00F8601B">
              <w:rPr>
                <w:rFonts w:ascii="Arial" w:hAnsi="Arial" w:cs="Arial"/>
                <w:noProof/>
              </w:rPr>
              <w:t> </w:t>
            </w:r>
            <w:r w:rsidRPr="00F8601B">
              <w:rPr>
                <w:rFonts w:ascii="Arial" w:hAnsi="Arial" w:cs="Arial"/>
                <w:noProof/>
              </w:rPr>
              <w:t> </w:t>
            </w:r>
          </w:p>
          <w:p w14:paraId="1F50F646" w14:textId="77777777" w:rsidR="002B6A6E" w:rsidRPr="00F8601B" w:rsidRDefault="002B6A6E" w:rsidP="00C85EDF">
            <w:pPr>
              <w:pStyle w:val="KeinLeerraum"/>
              <w:tabs>
                <w:tab w:val="left" w:pos="426"/>
                <w:tab w:val="center" w:pos="2157"/>
              </w:tabs>
              <w:rPr>
                <w:rFonts w:ascii="Arial" w:hAnsi="Arial" w:cs="Arial"/>
              </w:rPr>
            </w:pPr>
            <w:r w:rsidRPr="00F8601B">
              <w:rPr>
                <w:rFonts w:ascii="Arial" w:hAnsi="Arial" w:cs="Arial"/>
              </w:rPr>
              <w:fldChar w:fldCharType="end"/>
            </w:r>
          </w:p>
        </w:tc>
      </w:tr>
    </w:tbl>
    <w:p w14:paraId="4C1BB2BC" w14:textId="77777777" w:rsidR="002B6A6E" w:rsidRDefault="002B6A6E" w:rsidP="002B6A6E">
      <w:pPr>
        <w:tabs>
          <w:tab w:val="left" w:pos="426"/>
        </w:tabs>
        <w:rPr>
          <w:rFonts w:ascii="Arial" w:hAnsi="Arial" w:cs="Arial"/>
          <w:u w:val="single"/>
        </w:rPr>
      </w:pPr>
    </w:p>
    <w:p w14:paraId="5DA4B1B6" w14:textId="77777777" w:rsidR="002B6A6E" w:rsidRPr="00800F7F" w:rsidRDefault="002B6A6E" w:rsidP="002B6A6E">
      <w:pPr>
        <w:pStyle w:val="Listenabsatz2MR"/>
        <w:numPr>
          <w:ilvl w:val="0"/>
          <w:numId w:val="23"/>
        </w:numPr>
        <w:tabs>
          <w:tab w:val="clear" w:pos="397"/>
          <w:tab w:val="left" w:pos="378"/>
        </w:tabs>
        <w:ind w:left="420" w:hanging="420"/>
        <w:rPr>
          <w:u w:val="single"/>
        </w:rPr>
      </w:pPr>
      <w:r w:rsidRPr="00800F7F">
        <w:rPr>
          <w:u w:val="single"/>
        </w:rPr>
        <w:t>Angaben zum Verantwortlichen</w:t>
      </w:r>
    </w:p>
    <w:tbl>
      <w:tblPr>
        <w:tblStyle w:val="Tabellenraster"/>
        <w:tblW w:w="0" w:type="auto"/>
        <w:tblCellMar>
          <w:top w:w="57" w:type="dxa"/>
          <w:bottom w:w="57" w:type="dxa"/>
        </w:tblCellMar>
        <w:tblLook w:val="04A0" w:firstRow="1" w:lastRow="0" w:firstColumn="1" w:lastColumn="0" w:noHBand="0" w:noVBand="1"/>
      </w:tblPr>
      <w:tblGrid>
        <w:gridCol w:w="3397"/>
        <w:gridCol w:w="5665"/>
      </w:tblGrid>
      <w:tr w:rsidR="002B6A6E" w:rsidRPr="00F8601B" w14:paraId="2195793D" w14:textId="77777777" w:rsidTr="00C85EDF">
        <w:tc>
          <w:tcPr>
            <w:tcW w:w="3397" w:type="dxa"/>
            <w:tcMar>
              <w:left w:w="0" w:type="dxa"/>
            </w:tcMar>
          </w:tcPr>
          <w:p w14:paraId="12426B89" w14:textId="77777777" w:rsidR="002B6A6E" w:rsidRPr="00F8601B" w:rsidRDefault="002B6A6E" w:rsidP="002B6A6E">
            <w:pPr>
              <w:pStyle w:val="Listenabsatz2MR"/>
              <w:numPr>
                <w:ilvl w:val="1"/>
                <w:numId w:val="36"/>
              </w:numPr>
              <w:tabs>
                <w:tab w:val="clear" w:pos="397"/>
                <w:tab w:val="left" w:pos="378"/>
              </w:tabs>
              <w:ind w:left="426" w:hanging="426"/>
              <w:rPr>
                <w:rFonts w:cs="Arial"/>
              </w:rPr>
            </w:pPr>
            <w:r w:rsidRPr="00255019">
              <w:t>Verantwortliche Schule (Anschrift)</w:t>
            </w:r>
          </w:p>
        </w:tc>
        <w:tc>
          <w:tcPr>
            <w:tcW w:w="5665" w:type="dxa"/>
          </w:tcPr>
          <w:p w14:paraId="19242723" w14:textId="77777777" w:rsidR="002B6A6E" w:rsidRPr="00F8601B" w:rsidRDefault="002B6A6E" w:rsidP="00C85EDF">
            <w:pPr>
              <w:pStyle w:val="KeinLeerraum"/>
              <w:tabs>
                <w:tab w:val="left" w:pos="426"/>
                <w:tab w:val="center" w:pos="2157"/>
              </w:tabs>
              <w:rPr>
                <w:rFonts w:ascii="Arial" w:hAnsi="Arial" w:cs="Arial"/>
                <w:noProof/>
              </w:rPr>
            </w:pPr>
            <w:r w:rsidRPr="00F8601B">
              <w:rPr>
                <w:rFonts w:ascii="Arial" w:hAnsi="Arial" w:cs="Arial"/>
              </w:rPr>
              <w:fldChar w:fldCharType="begin">
                <w:ffData>
                  <w:name w:val="Text2"/>
                  <w:enabled/>
                  <w:calcOnExit w:val="0"/>
                  <w:textInput/>
                </w:ffData>
              </w:fldChar>
            </w:r>
            <w:r w:rsidRPr="00F8601B">
              <w:rPr>
                <w:rFonts w:ascii="Arial" w:hAnsi="Arial" w:cs="Arial"/>
              </w:rPr>
              <w:instrText xml:space="preserve"> FORMTEXT </w:instrText>
            </w:r>
            <w:r w:rsidRPr="00F8601B">
              <w:rPr>
                <w:rFonts w:ascii="Arial" w:hAnsi="Arial" w:cs="Arial"/>
              </w:rPr>
            </w:r>
            <w:r w:rsidRPr="00F8601B">
              <w:rPr>
                <w:rFonts w:ascii="Arial" w:hAnsi="Arial" w:cs="Arial"/>
              </w:rPr>
              <w:fldChar w:fldCharType="separate"/>
            </w:r>
            <w:r w:rsidRPr="00F8601B">
              <w:rPr>
                <w:rFonts w:ascii="Arial" w:hAnsi="Arial" w:cs="Arial"/>
                <w:noProof/>
              </w:rPr>
              <w:t> </w:t>
            </w:r>
            <w:r w:rsidRPr="00F8601B">
              <w:rPr>
                <w:rFonts w:ascii="Arial" w:hAnsi="Arial" w:cs="Arial"/>
                <w:noProof/>
              </w:rPr>
              <w:t> </w:t>
            </w:r>
            <w:r w:rsidRPr="00F8601B">
              <w:rPr>
                <w:rFonts w:ascii="Arial" w:hAnsi="Arial" w:cs="Arial"/>
                <w:noProof/>
              </w:rPr>
              <w:t> </w:t>
            </w:r>
            <w:r w:rsidRPr="00F8601B">
              <w:rPr>
                <w:rFonts w:ascii="Arial" w:hAnsi="Arial" w:cs="Arial"/>
                <w:noProof/>
              </w:rPr>
              <w:t> </w:t>
            </w:r>
            <w:r w:rsidRPr="00F8601B">
              <w:rPr>
                <w:rFonts w:ascii="Arial" w:hAnsi="Arial" w:cs="Arial"/>
                <w:noProof/>
              </w:rPr>
              <w:t> </w:t>
            </w:r>
          </w:p>
          <w:p w14:paraId="1AFE1E51" w14:textId="77777777" w:rsidR="002B6A6E" w:rsidRDefault="002B6A6E" w:rsidP="00C85EDF">
            <w:pPr>
              <w:pStyle w:val="KeinLeerraum"/>
              <w:tabs>
                <w:tab w:val="left" w:pos="426"/>
              </w:tabs>
              <w:rPr>
                <w:rFonts w:ascii="Arial" w:hAnsi="Arial" w:cs="Arial"/>
              </w:rPr>
            </w:pPr>
            <w:r w:rsidRPr="00F8601B">
              <w:rPr>
                <w:rFonts w:ascii="Arial" w:hAnsi="Arial" w:cs="Arial"/>
              </w:rPr>
              <w:fldChar w:fldCharType="end"/>
            </w:r>
          </w:p>
          <w:p w14:paraId="21DDD089" w14:textId="77777777" w:rsidR="002B6A6E" w:rsidRDefault="002B6A6E" w:rsidP="00C85EDF">
            <w:pPr>
              <w:pStyle w:val="KeinLeerraum"/>
              <w:tabs>
                <w:tab w:val="left" w:pos="426"/>
              </w:tabs>
              <w:rPr>
                <w:rFonts w:ascii="Arial" w:hAnsi="Arial" w:cs="Arial"/>
              </w:rPr>
            </w:pPr>
          </w:p>
          <w:p w14:paraId="5595D9B5" w14:textId="77777777" w:rsidR="002B6A6E" w:rsidRDefault="002B6A6E" w:rsidP="00C85EDF">
            <w:pPr>
              <w:pStyle w:val="KeinLeerraum"/>
              <w:tabs>
                <w:tab w:val="left" w:pos="426"/>
              </w:tabs>
              <w:rPr>
                <w:rFonts w:ascii="Arial" w:hAnsi="Arial" w:cs="Arial"/>
              </w:rPr>
            </w:pPr>
          </w:p>
          <w:p w14:paraId="70CDC899" w14:textId="77777777" w:rsidR="002B6A6E" w:rsidRPr="00F8601B" w:rsidRDefault="002B6A6E" w:rsidP="00C85EDF">
            <w:pPr>
              <w:pStyle w:val="KeinLeerraum"/>
              <w:tabs>
                <w:tab w:val="left" w:pos="426"/>
              </w:tabs>
              <w:rPr>
                <w:rFonts w:ascii="Arial" w:hAnsi="Arial" w:cs="Arial"/>
              </w:rPr>
            </w:pPr>
          </w:p>
        </w:tc>
      </w:tr>
      <w:tr w:rsidR="002B6A6E" w:rsidRPr="00F8601B" w14:paraId="59954F5B" w14:textId="77777777" w:rsidTr="00C85EDF">
        <w:tc>
          <w:tcPr>
            <w:tcW w:w="3397" w:type="dxa"/>
            <w:tcMar>
              <w:left w:w="0" w:type="dxa"/>
            </w:tcMar>
          </w:tcPr>
          <w:p w14:paraId="7E58E31C" w14:textId="77777777" w:rsidR="002B6A6E" w:rsidRPr="00F8601B" w:rsidRDefault="002B6A6E" w:rsidP="002B6A6E">
            <w:pPr>
              <w:pStyle w:val="Listenabsatz2MR"/>
              <w:numPr>
                <w:ilvl w:val="1"/>
                <w:numId w:val="36"/>
              </w:numPr>
              <w:tabs>
                <w:tab w:val="clear" w:pos="397"/>
                <w:tab w:val="left" w:pos="378"/>
              </w:tabs>
              <w:ind w:left="426" w:hanging="426"/>
              <w:rPr>
                <w:rFonts w:cs="Arial"/>
              </w:rPr>
            </w:pPr>
            <w:r w:rsidRPr="00255019">
              <w:t>Verantwortliche(r) Ansprechpartner(in) der Schule</w:t>
            </w:r>
          </w:p>
        </w:tc>
        <w:tc>
          <w:tcPr>
            <w:tcW w:w="5665" w:type="dxa"/>
          </w:tcPr>
          <w:p w14:paraId="330DB417" w14:textId="77777777" w:rsidR="002B6A6E" w:rsidRPr="00F8601B" w:rsidRDefault="002B6A6E" w:rsidP="00C85EDF">
            <w:pPr>
              <w:pStyle w:val="KeinLeerraum"/>
              <w:tabs>
                <w:tab w:val="left" w:pos="426"/>
                <w:tab w:val="center" w:pos="2157"/>
              </w:tabs>
              <w:rPr>
                <w:rFonts w:ascii="Arial" w:hAnsi="Arial" w:cs="Arial"/>
                <w:noProof/>
              </w:rPr>
            </w:pPr>
            <w:r w:rsidRPr="00F8601B">
              <w:rPr>
                <w:rFonts w:ascii="Arial" w:hAnsi="Arial" w:cs="Arial"/>
              </w:rPr>
              <w:fldChar w:fldCharType="begin">
                <w:ffData>
                  <w:name w:val="Text2"/>
                  <w:enabled/>
                  <w:calcOnExit w:val="0"/>
                  <w:textInput/>
                </w:ffData>
              </w:fldChar>
            </w:r>
            <w:r w:rsidRPr="00F8601B">
              <w:rPr>
                <w:rFonts w:ascii="Arial" w:hAnsi="Arial" w:cs="Arial"/>
              </w:rPr>
              <w:instrText xml:space="preserve"> FORMTEXT </w:instrText>
            </w:r>
            <w:r w:rsidRPr="00F8601B">
              <w:rPr>
                <w:rFonts w:ascii="Arial" w:hAnsi="Arial" w:cs="Arial"/>
              </w:rPr>
            </w:r>
            <w:r w:rsidRPr="00F8601B">
              <w:rPr>
                <w:rFonts w:ascii="Arial" w:hAnsi="Arial" w:cs="Arial"/>
              </w:rPr>
              <w:fldChar w:fldCharType="separate"/>
            </w:r>
            <w:r w:rsidRPr="00F8601B">
              <w:rPr>
                <w:rFonts w:ascii="Arial" w:hAnsi="Arial" w:cs="Arial"/>
                <w:noProof/>
              </w:rPr>
              <w:t> </w:t>
            </w:r>
            <w:r w:rsidRPr="00F8601B">
              <w:rPr>
                <w:rFonts w:ascii="Arial" w:hAnsi="Arial" w:cs="Arial"/>
                <w:noProof/>
              </w:rPr>
              <w:t> </w:t>
            </w:r>
            <w:r w:rsidRPr="00F8601B">
              <w:rPr>
                <w:rFonts w:ascii="Arial" w:hAnsi="Arial" w:cs="Arial"/>
                <w:noProof/>
              </w:rPr>
              <w:t> </w:t>
            </w:r>
            <w:r w:rsidRPr="00F8601B">
              <w:rPr>
                <w:rFonts w:ascii="Arial" w:hAnsi="Arial" w:cs="Arial"/>
                <w:noProof/>
              </w:rPr>
              <w:t> </w:t>
            </w:r>
            <w:r w:rsidRPr="00F8601B">
              <w:rPr>
                <w:rFonts w:ascii="Arial" w:hAnsi="Arial" w:cs="Arial"/>
                <w:noProof/>
              </w:rPr>
              <w:t> </w:t>
            </w:r>
          </w:p>
          <w:p w14:paraId="2FC2A734" w14:textId="77777777" w:rsidR="002B6A6E" w:rsidRPr="00F8601B" w:rsidRDefault="002B6A6E" w:rsidP="00C85EDF">
            <w:pPr>
              <w:pStyle w:val="KeinLeerraum"/>
              <w:tabs>
                <w:tab w:val="left" w:pos="426"/>
                <w:tab w:val="center" w:pos="2157"/>
              </w:tabs>
              <w:rPr>
                <w:rFonts w:ascii="Arial" w:hAnsi="Arial" w:cs="Arial"/>
              </w:rPr>
            </w:pPr>
            <w:r w:rsidRPr="00F8601B">
              <w:rPr>
                <w:rFonts w:ascii="Arial" w:hAnsi="Arial" w:cs="Arial"/>
              </w:rPr>
              <w:fldChar w:fldCharType="end"/>
            </w:r>
          </w:p>
        </w:tc>
      </w:tr>
      <w:tr w:rsidR="002B6A6E" w:rsidRPr="00F8601B" w14:paraId="120A6E86" w14:textId="77777777" w:rsidTr="00C85EDF">
        <w:tc>
          <w:tcPr>
            <w:tcW w:w="3397" w:type="dxa"/>
            <w:tcMar>
              <w:left w:w="0" w:type="dxa"/>
            </w:tcMar>
          </w:tcPr>
          <w:p w14:paraId="50122B40" w14:textId="77777777" w:rsidR="002B6A6E" w:rsidRPr="00F8601B" w:rsidRDefault="002B6A6E" w:rsidP="002B6A6E">
            <w:pPr>
              <w:pStyle w:val="Listenabsatz2MR"/>
              <w:numPr>
                <w:ilvl w:val="1"/>
                <w:numId w:val="36"/>
              </w:numPr>
              <w:tabs>
                <w:tab w:val="clear" w:pos="397"/>
                <w:tab w:val="left" w:pos="378"/>
              </w:tabs>
              <w:ind w:left="426" w:hanging="426"/>
              <w:rPr>
                <w:rFonts w:cs="Arial"/>
              </w:rPr>
            </w:pPr>
            <w:r w:rsidRPr="00255019">
              <w:t>Gemeinsame Verantwortung</w:t>
            </w:r>
          </w:p>
        </w:tc>
        <w:tc>
          <w:tcPr>
            <w:tcW w:w="5665" w:type="dxa"/>
          </w:tcPr>
          <w:p w14:paraId="6412243E" w14:textId="77777777" w:rsidR="002B6A6E" w:rsidRDefault="002B6A6E" w:rsidP="00C85EDF">
            <w:pPr>
              <w:tabs>
                <w:tab w:val="left" w:pos="426"/>
              </w:tabs>
              <w:rPr>
                <w:rFonts w:ascii="Arial" w:hAnsi="Arial" w:cs="Arial"/>
              </w:rPr>
            </w:pPr>
            <w:r>
              <w:rPr>
                <w:rFonts w:ascii="Arial" w:hAnsi="Arial" w:cs="Arial"/>
              </w:rPr>
              <w:fldChar w:fldCharType="begin">
                <w:ffData>
                  <w:name w:val="Kontrollkästchen1"/>
                  <w:enabled/>
                  <w:calcOnExit w:val="0"/>
                  <w:checkBox>
                    <w:sizeAuto/>
                    <w:default w:val="1"/>
                  </w:checkBox>
                </w:ffData>
              </w:fldChar>
            </w:r>
            <w:bookmarkStart w:id="1" w:name="Kontrollkästchen1"/>
            <w:r>
              <w:rPr>
                <w:rFonts w:ascii="Arial" w:hAnsi="Arial" w:cs="Arial"/>
              </w:rPr>
              <w:instrText xml:space="preserve"> FORMCHECKBOX </w:instrText>
            </w:r>
            <w:r w:rsidR="00776696">
              <w:rPr>
                <w:rFonts w:ascii="Arial" w:hAnsi="Arial" w:cs="Arial"/>
              </w:rPr>
            </w:r>
            <w:r w:rsidR="00776696">
              <w:rPr>
                <w:rFonts w:ascii="Arial" w:hAnsi="Arial" w:cs="Arial"/>
              </w:rPr>
              <w:fldChar w:fldCharType="separate"/>
            </w:r>
            <w:r>
              <w:rPr>
                <w:rFonts w:ascii="Arial" w:hAnsi="Arial" w:cs="Arial"/>
              </w:rPr>
              <w:fldChar w:fldCharType="end"/>
            </w:r>
            <w:bookmarkEnd w:id="1"/>
            <w:r w:rsidRPr="00F8601B">
              <w:rPr>
                <w:rFonts w:ascii="Arial" w:hAnsi="Arial" w:cs="Arial"/>
              </w:rPr>
              <w:t xml:space="preserve"> </w:t>
            </w:r>
            <w:r>
              <w:rPr>
                <w:rFonts w:ascii="Arial" w:hAnsi="Arial" w:cs="Arial"/>
              </w:rPr>
              <w:t>Ja</w:t>
            </w:r>
            <w:r w:rsidRPr="00F8601B">
              <w:rPr>
                <w:rFonts w:ascii="Arial" w:hAnsi="Arial" w:cs="Arial"/>
              </w:rPr>
              <w:t xml:space="preserve">  </w:t>
            </w:r>
          </w:p>
          <w:p w14:paraId="2705513E" w14:textId="77777777" w:rsidR="002B6A6E" w:rsidRPr="00F8601B" w:rsidRDefault="002B6A6E" w:rsidP="00C85EDF">
            <w:pPr>
              <w:tabs>
                <w:tab w:val="left" w:pos="426"/>
              </w:tabs>
              <w:rPr>
                <w:rFonts w:ascii="Arial" w:hAnsi="Arial" w:cs="Arial"/>
              </w:rPr>
            </w:pPr>
            <w:r>
              <w:rPr>
                <w:rFonts w:ascii="Arial" w:hAnsi="Arial" w:cs="Arial"/>
              </w:rPr>
              <w:t>Verantwortlichkeiten im Rahmen der gemeinsamen Verantwortungen nach Art. 26 DS-GVO der Schule mit dem Hessischen</w:t>
            </w:r>
            <w:r w:rsidRPr="00A25E0D">
              <w:rPr>
                <w:rFonts w:ascii="Arial" w:hAnsi="Arial" w:cs="Arial"/>
              </w:rPr>
              <w:t xml:space="preserve"> Ministerium für Kultus, Bildung und Chancen</w:t>
            </w:r>
            <w:r>
              <w:rPr>
                <w:rFonts w:ascii="Arial" w:hAnsi="Arial" w:cs="Arial"/>
              </w:rPr>
              <w:t xml:space="preserve"> (</w:t>
            </w:r>
            <w:r w:rsidRPr="00823383">
              <w:rPr>
                <w:rFonts w:ascii="Arial" w:hAnsi="Arial" w:cs="Arial"/>
              </w:rPr>
              <w:t>HMKB</w:t>
            </w:r>
            <w:r>
              <w:rPr>
                <w:rFonts w:ascii="Arial" w:hAnsi="Arial" w:cs="Arial"/>
              </w:rPr>
              <w:t xml:space="preserve">) </w:t>
            </w:r>
          </w:p>
        </w:tc>
      </w:tr>
      <w:tr w:rsidR="002B6A6E" w:rsidRPr="00F8601B" w14:paraId="2CEAF844" w14:textId="77777777" w:rsidTr="00C85EDF">
        <w:tc>
          <w:tcPr>
            <w:tcW w:w="3397" w:type="dxa"/>
            <w:tcMar>
              <w:left w:w="0" w:type="dxa"/>
            </w:tcMar>
          </w:tcPr>
          <w:p w14:paraId="1B28BE36" w14:textId="50E57D7D" w:rsidR="002B6A6E" w:rsidRPr="00A61DF7" w:rsidRDefault="002B6A6E" w:rsidP="002B6A6E">
            <w:pPr>
              <w:pStyle w:val="Listenabsatz2MR"/>
              <w:numPr>
                <w:ilvl w:val="1"/>
                <w:numId w:val="36"/>
              </w:numPr>
              <w:tabs>
                <w:tab w:val="left" w:pos="426"/>
              </w:tabs>
              <w:ind w:left="426" w:hanging="426"/>
              <w:rPr>
                <w:rFonts w:cs="Arial"/>
              </w:rPr>
            </w:pPr>
            <w:r w:rsidRPr="00255019">
              <w:t>Angaben zur Person des Datenschutzbeauftragten der Schule (Art. 37 ff. DS-GVO)</w:t>
            </w:r>
          </w:p>
          <w:p w14:paraId="0F0BF69C" w14:textId="77777777" w:rsidR="00A61DF7" w:rsidRPr="00A61DF7" w:rsidRDefault="00A61DF7" w:rsidP="00A61DF7">
            <w:pPr>
              <w:pStyle w:val="Listenabsatz2MR"/>
              <w:tabs>
                <w:tab w:val="left" w:pos="426"/>
              </w:tabs>
              <w:ind w:left="426"/>
              <w:rPr>
                <w:rFonts w:cs="Arial"/>
              </w:rPr>
            </w:pPr>
          </w:p>
          <w:p w14:paraId="353ECA98" w14:textId="25D3B22E" w:rsidR="00A61DF7" w:rsidRPr="00F8601B" w:rsidRDefault="00A61DF7" w:rsidP="00A61DF7">
            <w:pPr>
              <w:pStyle w:val="Listenabsatz2MR"/>
              <w:tabs>
                <w:tab w:val="left" w:pos="426"/>
              </w:tabs>
              <w:ind w:left="426"/>
              <w:rPr>
                <w:rFonts w:cs="Arial"/>
              </w:rPr>
            </w:pPr>
            <w:r w:rsidRPr="00255019">
              <w:t>Angaben zur Person des Datenschutzbeauftragten de</w:t>
            </w:r>
            <w:r>
              <w:t>s</w:t>
            </w:r>
            <w:r w:rsidRPr="00255019">
              <w:t xml:space="preserve"> </w:t>
            </w:r>
            <w:r>
              <w:t>HMKB</w:t>
            </w:r>
            <w:r w:rsidRPr="00255019">
              <w:t xml:space="preserve"> (Art. 37 ff. DS-GVO)</w:t>
            </w:r>
          </w:p>
        </w:tc>
        <w:tc>
          <w:tcPr>
            <w:tcW w:w="5665" w:type="dxa"/>
          </w:tcPr>
          <w:p w14:paraId="3D168C65" w14:textId="5ED62632" w:rsidR="00674CF6" w:rsidRDefault="00674CF6" w:rsidP="00A61DF7">
            <w:pPr>
              <w:pStyle w:val="KeinLeerraum"/>
              <w:tabs>
                <w:tab w:val="left" w:pos="426"/>
                <w:tab w:val="left" w:pos="964"/>
                <w:tab w:val="center" w:pos="1021"/>
              </w:tabs>
              <w:rPr>
                <w:rFonts w:ascii="Arial" w:hAnsi="Arial" w:cs="Arial"/>
              </w:rPr>
            </w:pPr>
            <w:r w:rsidRPr="00674CF6">
              <w:rPr>
                <w:rFonts w:ascii="Arial" w:hAnsi="Arial" w:cs="Arial"/>
              </w:rPr>
              <w:t>Funktionspostfach für die schulischen Datenschutzbeauftragten</w:t>
            </w:r>
            <w:r>
              <w:rPr>
                <w:rFonts w:ascii="Arial" w:hAnsi="Arial" w:cs="Arial"/>
              </w:rPr>
              <w:t>:</w:t>
            </w:r>
            <w:r w:rsidR="002B6A6E">
              <w:rPr>
                <w:rFonts w:ascii="Arial" w:hAnsi="Arial" w:cs="Arial"/>
              </w:rPr>
              <w:tab/>
            </w:r>
          </w:p>
          <w:p w14:paraId="1B171E06" w14:textId="301F52E6" w:rsidR="002B6A6E" w:rsidRPr="00F8601B" w:rsidRDefault="002B6A6E" w:rsidP="00C85EDF">
            <w:pPr>
              <w:pStyle w:val="KeinLeerraum"/>
              <w:tabs>
                <w:tab w:val="left" w:pos="426"/>
                <w:tab w:val="left" w:pos="964"/>
                <w:tab w:val="center" w:pos="1021"/>
                <w:tab w:val="center" w:pos="2157"/>
              </w:tabs>
              <w:rPr>
                <w:rFonts w:ascii="Arial" w:hAnsi="Arial" w:cs="Arial"/>
                <w:noProof/>
              </w:rPr>
            </w:pPr>
            <w:r w:rsidRPr="00F8601B">
              <w:rPr>
                <w:rFonts w:ascii="Arial" w:hAnsi="Arial" w:cs="Arial"/>
              </w:rPr>
              <w:fldChar w:fldCharType="begin">
                <w:ffData>
                  <w:name w:val="Text2"/>
                  <w:enabled/>
                  <w:calcOnExit w:val="0"/>
                  <w:textInput/>
                </w:ffData>
              </w:fldChar>
            </w:r>
            <w:r w:rsidRPr="00F8601B">
              <w:rPr>
                <w:rFonts w:ascii="Arial" w:hAnsi="Arial" w:cs="Arial"/>
              </w:rPr>
              <w:instrText xml:space="preserve"> FORMTEXT </w:instrText>
            </w:r>
            <w:r w:rsidRPr="00F8601B">
              <w:rPr>
                <w:rFonts w:ascii="Arial" w:hAnsi="Arial" w:cs="Arial"/>
              </w:rPr>
            </w:r>
            <w:r w:rsidRPr="00F8601B">
              <w:rPr>
                <w:rFonts w:ascii="Arial" w:hAnsi="Arial" w:cs="Arial"/>
              </w:rPr>
              <w:fldChar w:fldCharType="separate"/>
            </w:r>
            <w:r w:rsidRPr="00F8601B">
              <w:rPr>
                <w:rFonts w:ascii="Arial" w:hAnsi="Arial" w:cs="Arial"/>
                <w:noProof/>
              </w:rPr>
              <w:t> </w:t>
            </w:r>
            <w:r w:rsidRPr="00F8601B">
              <w:rPr>
                <w:rFonts w:ascii="Arial" w:hAnsi="Arial" w:cs="Arial"/>
                <w:noProof/>
              </w:rPr>
              <w:t> </w:t>
            </w:r>
            <w:r w:rsidRPr="00F8601B">
              <w:rPr>
                <w:rFonts w:ascii="Arial" w:hAnsi="Arial" w:cs="Arial"/>
                <w:noProof/>
              </w:rPr>
              <w:t> </w:t>
            </w:r>
            <w:r w:rsidRPr="00F8601B">
              <w:rPr>
                <w:rFonts w:ascii="Arial" w:hAnsi="Arial" w:cs="Arial"/>
                <w:noProof/>
              </w:rPr>
              <w:t> </w:t>
            </w:r>
            <w:r w:rsidRPr="00F8601B">
              <w:rPr>
                <w:rFonts w:ascii="Arial" w:hAnsi="Arial" w:cs="Arial"/>
                <w:noProof/>
              </w:rPr>
              <w:t> </w:t>
            </w:r>
          </w:p>
          <w:p w14:paraId="1D68FD9B" w14:textId="77777777" w:rsidR="002B6A6E" w:rsidRDefault="002B6A6E" w:rsidP="00C85EDF">
            <w:pPr>
              <w:pStyle w:val="KeinLeerraum"/>
              <w:tabs>
                <w:tab w:val="left" w:pos="426"/>
              </w:tabs>
              <w:rPr>
                <w:rFonts w:ascii="Arial" w:hAnsi="Arial" w:cs="Arial"/>
              </w:rPr>
            </w:pPr>
            <w:r w:rsidRPr="00F8601B">
              <w:rPr>
                <w:rFonts w:ascii="Arial" w:hAnsi="Arial" w:cs="Arial"/>
              </w:rPr>
              <w:fldChar w:fldCharType="end"/>
            </w:r>
          </w:p>
          <w:p w14:paraId="66247B35" w14:textId="77777777" w:rsidR="00A61DF7" w:rsidRDefault="00A61DF7" w:rsidP="00A61DF7">
            <w:pPr>
              <w:pStyle w:val="KeinLeerraum"/>
              <w:tabs>
                <w:tab w:val="left" w:pos="426"/>
                <w:tab w:val="left" w:pos="964"/>
                <w:tab w:val="center" w:pos="1021"/>
              </w:tabs>
              <w:rPr>
                <w:rFonts w:ascii="Arial" w:hAnsi="Arial" w:cs="Arial"/>
              </w:rPr>
            </w:pPr>
          </w:p>
          <w:p w14:paraId="7DE24ED0" w14:textId="7B72575C" w:rsidR="00A61DF7" w:rsidRDefault="00A61DF7" w:rsidP="00A61DF7">
            <w:pPr>
              <w:pStyle w:val="KeinLeerraum"/>
              <w:tabs>
                <w:tab w:val="left" w:pos="426"/>
                <w:tab w:val="left" w:pos="964"/>
                <w:tab w:val="center" w:pos="1021"/>
              </w:tabs>
              <w:rPr>
                <w:rFonts w:ascii="Arial" w:hAnsi="Arial" w:cs="Arial"/>
              </w:rPr>
            </w:pPr>
            <w:r w:rsidRPr="00674CF6">
              <w:rPr>
                <w:rFonts w:ascii="Arial" w:hAnsi="Arial" w:cs="Arial"/>
              </w:rPr>
              <w:t xml:space="preserve">Funktionspostfach </w:t>
            </w:r>
            <w:r>
              <w:rPr>
                <w:rFonts w:ascii="Arial" w:hAnsi="Arial" w:cs="Arial"/>
              </w:rPr>
              <w:t>der oder des</w:t>
            </w:r>
            <w:r w:rsidRPr="00674CF6">
              <w:rPr>
                <w:rFonts w:ascii="Arial" w:hAnsi="Arial" w:cs="Arial"/>
              </w:rPr>
              <w:t xml:space="preserve"> Datenschutzbeauftragten</w:t>
            </w:r>
            <w:r>
              <w:rPr>
                <w:rFonts w:ascii="Arial" w:hAnsi="Arial" w:cs="Arial"/>
              </w:rPr>
              <w:t xml:space="preserve"> HMKB:</w:t>
            </w:r>
            <w:r>
              <w:rPr>
                <w:rFonts w:ascii="Arial" w:hAnsi="Arial" w:cs="Arial"/>
              </w:rPr>
              <w:tab/>
            </w:r>
          </w:p>
          <w:p w14:paraId="60E78520" w14:textId="0EDE8BDF" w:rsidR="00A61DF7" w:rsidRPr="00F8601B" w:rsidRDefault="00A61DF7" w:rsidP="00A61DF7">
            <w:pPr>
              <w:pStyle w:val="KeinLeerraum"/>
              <w:tabs>
                <w:tab w:val="left" w:pos="426"/>
                <w:tab w:val="left" w:pos="964"/>
                <w:tab w:val="center" w:pos="1021"/>
              </w:tabs>
              <w:rPr>
                <w:rFonts w:ascii="Arial" w:hAnsi="Arial" w:cs="Arial"/>
              </w:rPr>
            </w:pPr>
            <w:r>
              <w:rPr>
                <w:rFonts w:ascii="Arial" w:hAnsi="Arial" w:cs="Arial"/>
              </w:rPr>
              <w:t>Datenschutzbeauftragter.hmkb@kultus.hessen.de</w:t>
            </w:r>
          </w:p>
        </w:tc>
      </w:tr>
    </w:tbl>
    <w:p w14:paraId="4D4301CC" w14:textId="77777777" w:rsidR="002B6A6E" w:rsidRDefault="002B6A6E" w:rsidP="002B6A6E">
      <w:pPr>
        <w:tabs>
          <w:tab w:val="left" w:pos="426"/>
        </w:tabs>
        <w:rPr>
          <w:rFonts w:ascii="Arial" w:hAnsi="Arial" w:cs="Arial"/>
          <w:u w:val="single"/>
        </w:rPr>
      </w:pPr>
    </w:p>
    <w:p w14:paraId="1EA8D8B0" w14:textId="77777777" w:rsidR="002B6A6E" w:rsidRPr="00800F7F" w:rsidRDefault="002B6A6E" w:rsidP="002B6A6E">
      <w:pPr>
        <w:pStyle w:val="Listenabsatz2MR"/>
        <w:numPr>
          <w:ilvl w:val="0"/>
          <w:numId w:val="36"/>
        </w:numPr>
        <w:tabs>
          <w:tab w:val="clear" w:pos="397"/>
          <w:tab w:val="left" w:pos="378"/>
        </w:tabs>
        <w:ind w:left="357" w:hanging="357"/>
        <w:rPr>
          <w:u w:val="single"/>
        </w:rPr>
      </w:pPr>
      <w:r w:rsidRPr="00800F7F">
        <w:rPr>
          <w:u w:val="single"/>
        </w:rPr>
        <w:t>Angaben zur Verarbeitungstätigkeit</w:t>
      </w:r>
    </w:p>
    <w:tbl>
      <w:tblPr>
        <w:tblStyle w:val="Tabellenraster"/>
        <w:tblW w:w="0" w:type="auto"/>
        <w:tblCellMar>
          <w:top w:w="57" w:type="dxa"/>
          <w:left w:w="0" w:type="dxa"/>
          <w:bottom w:w="57" w:type="dxa"/>
        </w:tblCellMar>
        <w:tblLook w:val="04A0" w:firstRow="1" w:lastRow="0" w:firstColumn="1" w:lastColumn="0" w:noHBand="0" w:noVBand="1"/>
      </w:tblPr>
      <w:tblGrid>
        <w:gridCol w:w="3397"/>
        <w:gridCol w:w="5665"/>
      </w:tblGrid>
      <w:tr w:rsidR="002B6A6E" w:rsidRPr="00F8601B" w14:paraId="0559CAEE" w14:textId="77777777" w:rsidTr="00C85EDF">
        <w:tc>
          <w:tcPr>
            <w:tcW w:w="3397" w:type="dxa"/>
          </w:tcPr>
          <w:p w14:paraId="4E8D88CA" w14:textId="77777777" w:rsidR="002B6A6E" w:rsidRPr="00F8601B" w:rsidRDefault="002B6A6E" w:rsidP="002B6A6E">
            <w:pPr>
              <w:pStyle w:val="Listenabsatz2MR"/>
              <w:numPr>
                <w:ilvl w:val="1"/>
                <w:numId w:val="35"/>
              </w:numPr>
              <w:tabs>
                <w:tab w:val="left" w:pos="426"/>
              </w:tabs>
              <w:ind w:left="426" w:hanging="426"/>
            </w:pPr>
            <w:r>
              <w:t xml:space="preserve">Bezeichnung der Verarbeitungstätigkeit </w:t>
            </w:r>
            <w:r w:rsidRPr="00F8601B">
              <w:t>personenbezogener Daten</w:t>
            </w:r>
          </w:p>
        </w:tc>
        <w:tc>
          <w:tcPr>
            <w:tcW w:w="5665" w:type="dxa"/>
            <w:tcMar>
              <w:left w:w="108" w:type="dxa"/>
            </w:tcMar>
          </w:tcPr>
          <w:p w14:paraId="26C597B5" w14:textId="77777777" w:rsidR="002B6A6E" w:rsidRPr="00F8601B" w:rsidRDefault="002B6A6E" w:rsidP="00C85EDF">
            <w:pPr>
              <w:pStyle w:val="KeinLeerraum"/>
              <w:tabs>
                <w:tab w:val="left" w:pos="426"/>
              </w:tabs>
              <w:rPr>
                <w:rFonts w:ascii="Arial" w:hAnsi="Arial" w:cs="Arial"/>
              </w:rPr>
            </w:pPr>
            <w:r w:rsidRPr="00497E1B">
              <w:rPr>
                <w:rFonts w:ascii="Arial" w:hAnsi="Arial" w:cs="Arial"/>
              </w:rPr>
              <w:t xml:space="preserve">Die LUSD (Lehrer- und Schülerdatenbank) ist </w:t>
            </w:r>
            <w:r>
              <w:rPr>
                <w:rFonts w:ascii="Arial" w:hAnsi="Arial" w:cs="Arial"/>
              </w:rPr>
              <w:t>das offizielle</w:t>
            </w:r>
            <w:r w:rsidRPr="00497E1B">
              <w:rPr>
                <w:rFonts w:ascii="Arial" w:hAnsi="Arial" w:cs="Arial"/>
              </w:rPr>
              <w:t xml:space="preserve"> Schulverwaltungsprogramm an hessischen Schulen.</w:t>
            </w:r>
          </w:p>
        </w:tc>
      </w:tr>
      <w:tr w:rsidR="002B6A6E" w:rsidRPr="00F8601B" w14:paraId="3BD7773D" w14:textId="77777777" w:rsidTr="00C85EDF">
        <w:tc>
          <w:tcPr>
            <w:tcW w:w="3397" w:type="dxa"/>
          </w:tcPr>
          <w:p w14:paraId="60CACD92" w14:textId="77777777" w:rsidR="002B6A6E" w:rsidRPr="0085752F" w:rsidRDefault="002B6A6E" w:rsidP="002B6A6E">
            <w:pPr>
              <w:pStyle w:val="Listenabsatz2MR"/>
              <w:numPr>
                <w:ilvl w:val="1"/>
                <w:numId w:val="35"/>
              </w:numPr>
              <w:tabs>
                <w:tab w:val="left" w:pos="426"/>
              </w:tabs>
              <w:ind w:left="426" w:hanging="426"/>
            </w:pPr>
            <w:r w:rsidRPr="00255019">
              <w:t>Beschreibung des Zwecks der Verarbeitung personenbezogener</w:t>
            </w:r>
            <w:r w:rsidRPr="00800F7F">
              <w:t xml:space="preserve"> Daten</w:t>
            </w:r>
          </w:p>
        </w:tc>
        <w:tc>
          <w:tcPr>
            <w:tcW w:w="5665" w:type="dxa"/>
            <w:tcMar>
              <w:left w:w="108" w:type="dxa"/>
            </w:tcMar>
          </w:tcPr>
          <w:p w14:paraId="5F3D5452" w14:textId="77777777" w:rsidR="002B6A6E" w:rsidRPr="000F4A09" w:rsidRDefault="002B6A6E" w:rsidP="00C85EDF">
            <w:pPr>
              <w:pStyle w:val="KeinLeerraum"/>
              <w:tabs>
                <w:tab w:val="left" w:pos="426"/>
              </w:tabs>
              <w:rPr>
                <w:rFonts w:ascii="Arial" w:hAnsi="Arial" w:cs="Arial"/>
              </w:rPr>
            </w:pPr>
            <w:r w:rsidRPr="000F4A09">
              <w:rPr>
                <w:rFonts w:ascii="Arial" w:hAnsi="Arial" w:cs="Arial"/>
              </w:rPr>
              <w:t xml:space="preserve">Das Verfahren LUSD dient der Lehrer- und Schülerdatenverarbeitung und unterstützt im Sinne des § 83 Abs. 1 </w:t>
            </w:r>
            <w:r>
              <w:rPr>
                <w:rFonts w:ascii="Arial" w:hAnsi="Arial" w:cs="Arial"/>
              </w:rPr>
              <w:t xml:space="preserve">und </w:t>
            </w:r>
            <w:r w:rsidRPr="000F4A09">
              <w:rPr>
                <w:rFonts w:ascii="Arial" w:hAnsi="Arial" w:cs="Arial"/>
              </w:rPr>
              <w:t>§ 83</w:t>
            </w:r>
            <w:r>
              <w:rPr>
                <w:rFonts w:ascii="Arial" w:hAnsi="Arial" w:cs="Arial"/>
              </w:rPr>
              <w:t>a</w:t>
            </w:r>
            <w:r w:rsidRPr="000F4A09">
              <w:rPr>
                <w:rFonts w:ascii="Arial" w:hAnsi="Arial" w:cs="Arial"/>
              </w:rPr>
              <w:t xml:space="preserve"> Abs. 1 Hessisches Schulgesetz (</w:t>
            </w:r>
            <w:proofErr w:type="spellStart"/>
            <w:r w:rsidRPr="000F4A09">
              <w:rPr>
                <w:rFonts w:ascii="Arial" w:hAnsi="Arial" w:cs="Arial"/>
              </w:rPr>
              <w:t>HSchG</w:t>
            </w:r>
            <w:proofErr w:type="spellEnd"/>
            <w:r w:rsidRPr="000F4A09">
              <w:rPr>
                <w:rFonts w:ascii="Arial" w:hAnsi="Arial" w:cs="Arial"/>
              </w:rPr>
              <w:t>) wichtige schulorganisatorische Maßnah</w:t>
            </w:r>
            <w:r>
              <w:rPr>
                <w:rFonts w:ascii="Arial" w:hAnsi="Arial" w:cs="Arial"/>
              </w:rPr>
              <w:t>men, um dem Bildungs- und Erzie</w:t>
            </w:r>
            <w:r w:rsidRPr="000F4A09">
              <w:rPr>
                <w:rFonts w:ascii="Arial" w:hAnsi="Arial" w:cs="Arial"/>
              </w:rPr>
              <w:t xml:space="preserve">hungsauftrag gerecht zu werden. </w:t>
            </w:r>
          </w:p>
          <w:p w14:paraId="4ED8B869" w14:textId="5AC6AC08" w:rsidR="002B6A6E" w:rsidRPr="00CA20A3" w:rsidRDefault="002B6A6E" w:rsidP="00C85EDF">
            <w:pPr>
              <w:pStyle w:val="KeinLeerraum"/>
              <w:tabs>
                <w:tab w:val="left" w:pos="426"/>
              </w:tabs>
              <w:rPr>
                <w:rFonts w:ascii="Arial" w:hAnsi="Arial" w:cs="Arial"/>
              </w:rPr>
            </w:pPr>
            <w:r w:rsidRPr="000F4A09">
              <w:rPr>
                <w:rFonts w:ascii="Arial" w:hAnsi="Arial" w:cs="Arial"/>
              </w:rPr>
              <w:lastRenderedPageBreak/>
              <w:t>Es dient insbesondere der Abbildung von Unterricht, der Erstellung von rechts</w:t>
            </w:r>
            <w:r>
              <w:rPr>
                <w:rFonts w:ascii="Arial" w:hAnsi="Arial" w:cs="Arial"/>
              </w:rPr>
              <w:t>konformen Zeugnissen und Berich</w:t>
            </w:r>
            <w:r w:rsidRPr="000F4A09">
              <w:rPr>
                <w:rFonts w:ascii="Arial" w:hAnsi="Arial" w:cs="Arial"/>
              </w:rPr>
              <w:t xml:space="preserve">ten (z.B. Schulbescheinigungen) </w:t>
            </w:r>
            <w:r w:rsidRPr="00CA20A3">
              <w:rPr>
                <w:rFonts w:ascii="Arial" w:hAnsi="Arial" w:cs="Arial"/>
              </w:rPr>
              <w:t xml:space="preserve">und der Bereitstellung von Datenabzügen an berechtigte Datenempfänger zum Zwecke der amtlichen Statistik an das Hessische Statistische Landesamt (vgl. §§ </w:t>
            </w:r>
            <w:r w:rsidR="00A61DF7">
              <w:rPr>
                <w:rFonts w:ascii="Arial" w:hAnsi="Arial" w:cs="Arial"/>
              </w:rPr>
              <w:t>33 ff.</w:t>
            </w:r>
            <w:r w:rsidR="007E0E0F" w:rsidRPr="00CA20A3">
              <w:rPr>
                <w:rFonts w:ascii="Arial" w:hAnsi="Arial" w:cs="Arial"/>
              </w:rPr>
              <w:t xml:space="preserve"> </w:t>
            </w:r>
            <w:r w:rsidRPr="00CA20A3">
              <w:rPr>
                <w:rFonts w:ascii="Arial" w:hAnsi="Arial" w:cs="Arial"/>
              </w:rPr>
              <w:t xml:space="preserve">der Verordnung über die Verarbeitung personenbezogener Daten </w:t>
            </w:r>
            <w:r w:rsidR="007E0E0F" w:rsidRPr="007E0E0F">
              <w:rPr>
                <w:rFonts w:ascii="Arial" w:hAnsi="Arial" w:cs="Arial"/>
              </w:rPr>
              <w:t>durch Schulen und Schulaufsichtsbehörden</w:t>
            </w:r>
            <w:r w:rsidRPr="00CA20A3">
              <w:rPr>
                <w:rFonts w:ascii="Arial" w:hAnsi="Arial" w:cs="Arial"/>
              </w:rPr>
              <w:t xml:space="preserve">). </w:t>
            </w:r>
          </w:p>
          <w:p w14:paraId="6B278030" w14:textId="77777777" w:rsidR="002B6A6E" w:rsidRPr="00800F7F" w:rsidRDefault="002B6A6E" w:rsidP="00C85EDF">
            <w:pPr>
              <w:pStyle w:val="KeinLeerraum"/>
              <w:tabs>
                <w:tab w:val="left" w:pos="426"/>
              </w:tabs>
              <w:rPr>
                <w:rFonts w:ascii="Arial" w:hAnsi="Arial" w:cs="Arial"/>
              </w:rPr>
            </w:pPr>
            <w:r w:rsidRPr="00800F7F">
              <w:rPr>
                <w:rFonts w:ascii="Arial" w:hAnsi="Arial" w:cs="Arial"/>
              </w:rPr>
              <w:fldChar w:fldCharType="begin">
                <w:ffData>
                  <w:name w:val="Text2"/>
                  <w:enabled/>
                  <w:calcOnExit w:val="0"/>
                  <w:textInput>
                    <w:default w:val="[ggf. individuell von der Schule zu ergänzen]"/>
                  </w:textInput>
                </w:ffData>
              </w:fldChar>
            </w:r>
            <w:r>
              <w:rPr>
                <w:rFonts w:ascii="Arial" w:hAnsi="Arial" w:cs="Arial"/>
              </w:rPr>
              <w:instrText xml:space="preserve"> FORMTEXT </w:instrText>
            </w:r>
            <w:r w:rsidRPr="00800F7F">
              <w:rPr>
                <w:rFonts w:ascii="Arial" w:hAnsi="Arial" w:cs="Arial"/>
              </w:rPr>
            </w:r>
            <w:r w:rsidRPr="00800F7F">
              <w:rPr>
                <w:rFonts w:ascii="Arial" w:hAnsi="Arial" w:cs="Arial"/>
              </w:rPr>
              <w:fldChar w:fldCharType="separate"/>
            </w:r>
            <w:r>
              <w:rPr>
                <w:rFonts w:ascii="Arial" w:hAnsi="Arial" w:cs="Arial"/>
              </w:rPr>
              <w:t>[ggf. individuell von der Schule zu ergänzen]</w:t>
            </w:r>
            <w:r w:rsidRPr="00800F7F">
              <w:rPr>
                <w:rFonts w:ascii="Arial" w:hAnsi="Arial" w:cs="Arial"/>
              </w:rPr>
              <w:fldChar w:fldCharType="end"/>
            </w:r>
          </w:p>
          <w:p w14:paraId="656DAECA" w14:textId="77777777" w:rsidR="002B6A6E" w:rsidRPr="004B3C15" w:rsidRDefault="002B6A6E" w:rsidP="00C85EDF">
            <w:pPr>
              <w:pStyle w:val="KeinLeerraum"/>
              <w:tabs>
                <w:tab w:val="left" w:pos="426"/>
              </w:tabs>
              <w:ind w:left="720"/>
              <w:rPr>
                <w:rFonts w:ascii="Arial" w:hAnsi="Arial" w:cs="Arial"/>
              </w:rPr>
            </w:pPr>
          </w:p>
        </w:tc>
      </w:tr>
    </w:tbl>
    <w:p w14:paraId="540642AA" w14:textId="77777777" w:rsidR="002B6A6E" w:rsidRDefault="002B6A6E" w:rsidP="002B6A6E">
      <w:pPr>
        <w:pStyle w:val="Listenabsatz2MR"/>
      </w:pPr>
    </w:p>
    <w:p w14:paraId="0F3855FE" w14:textId="77777777" w:rsidR="002B6A6E" w:rsidRPr="00800F7F" w:rsidRDefault="002B6A6E" w:rsidP="002B6A6E">
      <w:pPr>
        <w:pStyle w:val="Listenabsatz2MR"/>
        <w:numPr>
          <w:ilvl w:val="0"/>
          <w:numId w:val="36"/>
        </w:numPr>
        <w:tabs>
          <w:tab w:val="clear" w:pos="397"/>
          <w:tab w:val="left" w:pos="378"/>
        </w:tabs>
        <w:ind w:left="357" w:hanging="357"/>
        <w:rPr>
          <w:u w:val="single"/>
        </w:rPr>
      </w:pPr>
      <w:r w:rsidRPr="00800F7F">
        <w:rPr>
          <w:u w:val="single"/>
        </w:rPr>
        <w:t xml:space="preserve">Beschreibung der Kategorien betroffener Personen und der Kategorien personenbezogener Daten (Art. 30 Abs. 1 </w:t>
      </w:r>
      <w:proofErr w:type="spellStart"/>
      <w:r w:rsidRPr="00800F7F">
        <w:rPr>
          <w:u w:val="single"/>
        </w:rPr>
        <w:t>lit</w:t>
      </w:r>
      <w:proofErr w:type="spellEnd"/>
      <w:r w:rsidRPr="00800F7F">
        <w:rPr>
          <w:u w:val="single"/>
        </w:rPr>
        <w:t>. c DS-GVO)</w:t>
      </w:r>
    </w:p>
    <w:tbl>
      <w:tblPr>
        <w:tblStyle w:val="Tabellenraster"/>
        <w:tblW w:w="0" w:type="auto"/>
        <w:tblCellMar>
          <w:top w:w="57" w:type="dxa"/>
          <w:bottom w:w="57" w:type="dxa"/>
        </w:tblCellMar>
        <w:tblLook w:val="04A0" w:firstRow="1" w:lastRow="0" w:firstColumn="1" w:lastColumn="0" w:noHBand="0" w:noVBand="1"/>
      </w:tblPr>
      <w:tblGrid>
        <w:gridCol w:w="3397"/>
        <w:gridCol w:w="5665"/>
      </w:tblGrid>
      <w:tr w:rsidR="002B6A6E" w:rsidRPr="00F8601B" w14:paraId="7ACC2D39" w14:textId="77777777" w:rsidTr="00C85EDF">
        <w:tc>
          <w:tcPr>
            <w:tcW w:w="3397" w:type="dxa"/>
            <w:tcMar>
              <w:left w:w="0" w:type="dxa"/>
            </w:tcMar>
          </w:tcPr>
          <w:p w14:paraId="7F47A9C4" w14:textId="77777777" w:rsidR="002B6A6E" w:rsidRPr="00F8601B" w:rsidRDefault="002B6A6E" w:rsidP="00C85EDF">
            <w:pPr>
              <w:pStyle w:val="KeinLeerraum"/>
              <w:tabs>
                <w:tab w:val="left" w:pos="426"/>
              </w:tabs>
              <w:ind w:left="369" w:hanging="369"/>
              <w:rPr>
                <w:rFonts w:ascii="Arial" w:hAnsi="Arial" w:cs="Arial"/>
              </w:rPr>
            </w:pPr>
            <w:r>
              <w:rPr>
                <w:rFonts w:ascii="Arial" w:hAnsi="Arial" w:cs="Arial"/>
              </w:rPr>
              <w:t>3.1</w:t>
            </w:r>
            <w:r>
              <w:rPr>
                <w:rFonts w:ascii="Arial" w:hAnsi="Arial" w:cs="Arial"/>
              </w:rPr>
              <w:tab/>
            </w:r>
            <w:r w:rsidRPr="0085752F">
              <w:rPr>
                <w:rFonts w:ascii="Arial" w:hAnsi="Arial"/>
              </w:rPr>
              <w:t>Beschreibung der Kategorie</w:t>
            </w:r>
            <w:r w:rsidRPr="0085752F">
              <w:rPr>
                <w:rFonts w:ascii="Arial" w:hAnsi="Arial"/>
              </w:rPr>
              <w:br/>
              <w:t>betroffener Personen</w:t>
            </w:r>
          </w:p>
        </w:tc>
        <w:tc>
          <w:tcPr>
            <w:tcW w:w="5665" w:type="dxa"/>
          </w:tcPr>
          <w:p w14:paraId="7B48C2C1" w14:textId="77777777" w:rsidR="002B6A6E" w:rsidRPr="003418BD" w:rsidRDefault="002B6A6E" w:rsidP="00C85EDF">
            <w:pPr>
              <w:tabs>
                <w:tab w:val="left" w:pos="426"/>
              </w:tabs>
              <w:rPr>
                <w:rFonts w:ascii="Arial" w:hAnsi="Arial" w:cs="Arial"/>
              </w:rPr>
            </w:pPr>
            <w:r w:rsidRPr="000B5130">
              <w:rPr>
                <w:rFonts w:ascii="Arial" w:hAnsi="Arial" w:cs="Arial"/>
              </w:rPr>
              <w:fldChar w:fldCharType="begin">
                <w:ffData>
                  <w:name w:val=""/>
                  <w:enabled/>
                  <w:calcOnExit w:val="0"/>
                  <w:checkBox>
                    <w:sizeAuto/>
                    <w:default w:val="1"/>
                  </w:checkBox>
                </w:ffData>
              </w:fldChar>
            </w:r>
            <w:r w:rsidRPr="000B5130">
              <w:rPr>
                <w:rFonts w:ascii="Arial" w:hAnsi="Arial" w:cs="Arial"/>
              </w:rPr>
              <w:instrText xml:space="preserve"> FORMCHECKBOX </w:instrText>
            </w:r>
            <w:r w:rsidR="00776696">
              <w:rPr>
                <w:rFonts w:ascii="Arial" w:hAnsi="Arial" w:cs="Arial"/>
              </w:rPr>
            </w:r>
            <w:r w:rsidR="00776696">
              <w:rPr>
                <w:rFonts w:ascii="Arial" w:hAnsi="Arial" w:cs="Arial"/>
              </w:rPr>
              <w:fldChar w:fldCharType="separate"/>
            </w:r>
            <w:r w:rsidRPr="000B5130">
              <w:rPr>
                <w:rFonts w:ascii="Arial" w:hAnsi="Arial" w:cs="Arial"/>
              </w:rPr>
              <w:fldChar w:fldCharType="end"/>
            </w:r>
            <w:r w:rsidRPr="000B5130">
              <w:rPr>
                <w:rFonts w:ascii="Arial" w:hAnsi="Arial" w:cs="Arial"/>
              </w:rPr>
              <w:t xml:space="preserve"> </w:t>
            </w:r>
            <w:r w:rsidRPr="003418BD">
              <w:rPr>
                <w:rFonts w:ascii="Arial" w:hAnsi="Arial" w:cs="Arial"/>
              </w:rPr>
              <w:t>Schülerinnen und Schüler</w:t>
            </w:r>
          </w:p>
          <w:p w14:paraId="31645E60" w14:textId="77777777" w:rsidR="002B6A6E" w:rsidRPr="003418BD" w:rsidRDefault="002B6A6E" w:rsidP="00C85EDF">
            <w:pPr>
              <w:tabs>
                <w:tab w:val="left" w:pos="426"/>
              </w:tabs>
              <w:rPr>
                <w:rFonts w:ascii="Arial" w:hAnsi="Arial" w:cs="Arial"/>
              </w:rPr>
            </w:pPr>
            <w:r w:rsidRPr="003418BD">
              <w:rPr>
                <w:rFonts w:ascii="Arial" w:hAnsi="Arial" w:cs="Arial"/>
              </w:rPr>
              <w:fldChar w:fldCharType="begin">
                <w:ffData>
                  <w:name w:val=""/>
                  <w:enabled/>
                  <w:calcOnExit w:val="0"/>
                  <w:checkBox>
                    <w:sizeAuto/>
                    <w:default w:val="1"/>
                  </w:checkBox>
                </w:ffData>
              </w:fldChar>
            </w:r>
            <w:r w:rsidRPr="003418BD">
              <w:rPr>
                <w:rFonts w:ascii="Arial" w:hAnsi="Arial" w:cs="Arial"/>
              </w:rPr>
              <w:instrText xml:space="preserve"> FORMCHECKBOX </w:instrText>
            </w:r>
            <w:r w:rsidR="00776696">
              <w:rPr>
                <w:rFonts w:ascii="Arial" w:hAnsi="Arial" w:cs="Arial"/>
              </w:rPr>
            </w:r>
            <w:r w:rsidR="00776696">
              <w:rPr>
                <w:rFonts w:ascii="Arial" w:hAnsi="Arial" w:cs="Arial"/>
              </w:rPr>
              <w:fldChar w:fldCharType="separate"/>
            </w:r>
            <w:r w:rsidRPr="003418BD">
              <w:rPr>
                <w:rFonts w:ascii="Arial" w:hAnsi="Arial" w:cs="Arial"/>
              </w:rPr>
              <w:fldChar w:fldCharType="end"/>
            </w:r>
            <w:r w:rsidRPr="003418BD">
              <w:rPr>
                <w:rFonts w:ascii="Arial" w:hAnsi="Arial" w:cs="Arial"/>
              </w:rPr>
              <w:t xml:space="preserve"> Eltern im Sinne von § 100 Hessisches Schulgesetz (</w:t>
            </w:r>
            <w:proofErr w:type="spellStart"/>
            <w:r w:rsidRPr="003418BD">
              <w:rPr>
                <w:rFonts w:ascii="Arial" w:hAnsi="Arial" w:cs="Arial"/>
              </w:rPr>
              <w:t>HSchG</w:t>
            </w:r>
            <w:proofErr w:type="spellEnd"/>
            <w:r w:rsidRPr="003418BD">
              <w:rPr>
                <w:rFonts w:ascii="Arial" w:hAnsi="Arial" w:cs="Arial"/>
              </w:rPr>
              <w:t>)</w:t>
            </w:r>
          </w:p>
          <w:p w14:paraId="728550E1" w14:textId="77777777" w:rsidR="002B6A6E" w:rsidRPr="003418BD" w:rsidRDefault="002B6A6E" w:rsidP="00C85EDF">
            <w:pPr>
              <w:tabs>
                <w:tab w:val="left" w:pos="426"/>
              </w:tabs>
              <w:rPr>
                <w:rFonts w:ascii="Arial" w:hAnsi="Arial" w:cs="Arial"/>
              </w:rPr>
            </w:pPr>
            <w:r w:rsidRPr="003418BD">
              <w:rPr>
                <w:rFonts w:ascii="Arial" w:hAnsi="Arial" w:cs="Arial"/>
              </w:rPr>
              <w:fldChar w:fldCharType="begin">
                <w:ffData>
                  <w:name w:val=""/>
                  <w:enabled w:val="0"/>
                  <w:calcOnExit w:val="0"/>
                  <w:checkBox>
                    <w:sizeAuto/>
                    <w:default w:val="1"/>
                  </w:checkBox>
                </w:ffData>
              </w:fldChar>
            </w:r>
            <w:r w:rsidRPr="003418BD">
              <w:rPr>
                <w:rFonts w:ascii="Arial" w:hAnsi="Arial" w:cs="Arial"/>
              </w:rPr>
              <w:instrText xml:space="preserve"> FORMCHECKBOX </w:instrText>
            </w:r>
            <w:r w:rsidR="00776696">
              <w:rPr>
                <w:rFonts w:ascii="Arial" w:hAnsi="Arial" w:cs="Arial"/>
              </w:rPr>
            </w:r>
            <w:r w:rsidR="00776696">
              <w:rPr>
                <w:rFonts w:ascii="Arial" w:hAnsi="Arial" w:cs="Arial"/>
              </w:rPr>
              <w:fldChar w:fldCharType="separate"/>
            </w:r>
            <w:r w:rsidRPr="003418BD">
              <w:rPr>
                <w:rFonts w:ascii="Arial" w:hAnsi="Arial" w:cs="Arial"/>
              </w:rPr>
              <w:fldChar w:fldCharType="end"/>
            </w:r>
            <w:r w:rsidRPr="003418BD">
              <w:rPr>
                <w:rFonts w:ascii="Arial" w:hAnsi="Arial" w:cs="Arial"/>
              </w:rPr>
              <w:t xml:space="preserve"> Lehrkräfte </w:t>
            </w:r>
          </w:p>
          <w:p w14:paraId="7F7CB6EE" w14:textId="77777777" w:rsidR="002B6A6E" w:rsidRPr="00480421" w:rsidRDefault="002B6A6E" w:rsidP="00C85EDF">
            <w:pPr>
              <w:pStyle w:val="KeinLeerraum"/>
              <w:tabs>
                <w:tab w:val="left" w:pos="426"/>
              </w:tabs>
              <w:spacing w:after="120"/>
              <w:rPr>
                <w:rFonts w:ascii="Arial" w:hAnsi="Arial" w:cs="Arial"/>
              </w:rPr>
            </w:pPr>
            <w:r w:rsidRPr="003418BD">
              <w:rPr>
                <w:rFonts w:ascii="Arial" w:hAnsi="Arial" w:cs="Arial"/>
              </w:rPr>
              <w:fldChar w:fldCharType="begin">
                <w:ffData>
                  <w:name w:val=""/>
                  <w:enabled w:val="0"/>
                  <w:calcOnExit w:val="0"/>
                  <w:checkBox>
                    <w:sizeAuto/>
                    <w:default w:val="1"/>
                  </w:checkBox>
                </w:ffData>
              </w:fldChar>
            </w:r>
            <w:r w:rsidRPr="003418BD">
              <w:rPr>
                <w:rFonts w:ascii="Arial" w:hAnsi="Arial" w:cs="Arial"/>
              </w:rPr>
              <w:instrText xml:space="preserve"> FORMCHECKBOX </w:instrText>
            </w:r>
            <w:r w:rsidR="00776696">
              <w:rPr>
                <w:rFonts w:ascii="Arial" w:hAnsi="Arial" w:cs="Arial"/>
              </w:rPr>
            </w:r>
            <w:r w:rsidR="00776696">
              <w:rPr>
                <w:rFonts w:ascii="Arial" w:hAnsi="Arial" w:cs="Arial"/>
              </w:rPr>
              <w:fldChar w:fldCharType="separate"/>
            </w:r>
            <w:r w:rsidRPr="003418BD">
              <w:rPr>
                <w:rFonts w:ascii="Arial" w:hAnsi="Arial" w:cs="Arial"/>
              </w:rPr>
              <w:fldChar w:fldCharType="end"/>
            </w:r>
            <w:r w:rsidRPr="003418BD">
              <w:rPr>
                <w:rFonts w:ascii="Arial" w:hAnsi="Arial" w:cs="Arial"/>
              </w:rPr>
              <w:t xml:space="preserve"> Sonstige an Schulen beschäftigte Personen</w:t>
            </w:r>
          </w:p>
          <w:p w14:paraId="6E82B794" w14:textId="77777777" w:rsidR="002B6A6E" w:rsidRPr="00480421" w:rsidRDefault="002B6A6E" w:rsidP="00C85EDF">
            <w:pPr>
              <w:pStyle w:val="KeinLeerraum"/>
              <w:tabs>
                <w:tab w:val="left" w:pos="426"/>
              </w:tabs>
              <w:spacing w:after="120"/>
              <w:rPr>
                <w:rFonts w:ascii="Arial" w:hAnsi="Arial" w:cs="Arial"/>
              </w:rPr>
            </w:pPr>
            <w:r w:rsidRPr="00480421">
              <w:rPr>
                <w:rFonts w:ascii="Arial" w:hAnsi="Arial" w:cs="Arial"/>
              </w:rPr>
              <w:fldChar w:fldCharType="begin">
                <w:ffData>
                  <w:name w:val=""/>
                  <w:enabled/>
                  <w:calcOnExit w:val="0"/>
                  <w:checkBox>
                    <w:sizeAuto/>
                    <w:default w:val="1"/>
                  </w:checkBox>
                </w:ffData>
              </w:fldChar>
            </w:r>
            <w:r w:rsidRPr="00480421">
              <w:rPr>
                <w:rFonts w:ascii="Arial" w:hAnsi="Arial" w:cs="Arial"/>
              </w:rPr>
              <w:instrText xml:space="preserve"> FORMCHECKBOX </w:instrText>
            </w:r>
            <w:r w:rsidR="00776696">
              <w:rPr>
                <w:rFonts w:ascii="Arial" w:hAnsi="Arial" w:cs="Arial"/>
              </w:rPr>
            </w:r>
            <w:r w:rsidR="00776696">
              <w:rPr>
                <w:rFonts w:ascii="Arial" w:hAnsi="Arial" w:cs="Arial"/>
              </w:rPr>
              <w:fldChar w:fldCharType="separate"/>
            </w:r>
            <w:r w:rsidRPr="00480421">
              <w:rPr>
                <w:rFonts w:ascii="Arial" w:hAnsi="Arial" w:cs="Arial"/>
              </w:rPr>
              <w:fldChar w:fldCharType="end"/>
            </w:r>
            <w:r w:rsidRPr="00480421">
              <w:rPr>
                <w:rFonts w:ascii="Arial" w:hAnsi="Arial" w:cs="Arial"/>
              </w:rPr>
              <w:t xml:space="preserve"> </w:t>
            </w:r>
            <w:r w:rsidRPr="00480421">
              <w:rPr>
                <w:rFonts w:ascii="Arial" w:eastAsia="Calibri" w:hAnsi="Arial" w:cs="Arial"/>
              </w:rPr>
              <w:t>Ansprechpersonen aus Ausbildungs- und Praktikumsbetrieben</w:t>
            </w:r>
          </w:p>
          <w:p w14:paraId="27C990FE" w14:textId="77777777" w:rsidR="002B6A6E" w:rsidRPr="00F8601B" w:rsidRDefault="002B6A6E" w:rsidP="00C85EDF">
            <w:pPr>
              <w:tabs>
                <w:tab w:val="left" w:pos="426"/>
                <w:tab w:val="center" w:pos="2157"/>
              </w:tabs>
              <w:spacing w:after="0" w:line="360" w:lineRule="auto"/>
              <w:rPr>
                <w:rFonts w:ascii="Arial" w:hAnsi="Arial" w:cs="Arial"/>
              </w:rPr>
            </w:pPr>
            <w:r w:rsidRPr="00480421">
              <w:rPr>
                <w:rFonts w:ascii="Arial" w:hAnsi="Arial" w:cs="Arial"/>
              </w:rPr>
              <w:fldChar w:fldCharType="begin">
                <w:ffData>
                  <w:name w:val=""/>
                  <w:enabled/>
                  <w:calcOnExit w:val="0"/>
                  <w:checkBox>
                    <w:sizeAuto/>
                    <w:default w:val="1"/>
                  </w:checkBox>
                </w:ffData>
              </w:fldChar>
            </w:r>
            <w:r w:rsidRPr="00480421">
              <w:rPr>
                <w:rFonts w:ascii="Arial" w:hAnsi="Arial" w:cs="Arial"/>
              </w:rPr>
              <w:instrText xml:space="preserve"> FORMCHECKBOX </w:instrText>
            </w:r>
            <w:r w:rsidR="00776696">
              <w:rPr>
                <w:rFonts w:ascii="Arial" w:hAnsi="Arial" w:cs="Arial"/>
              </w:rPr>
            </w:r>
            <w:r w:rsidR="00776696">
              <w:rPr>
                <w:rFonts w:ascii="Arial" w:hAnsi="Arial" w:cs="Arial"/>
              </w:rPr>
              <w:fldChar w:fldCharType="separate"/>
            </w:r>
            <w:r w:rsidRPr="00480421">
              <w:rPr>
                <w:rFonts w:ascii="Arial" w:hAnsi="Arial" w:cs="Arial"/>
              </w:rPr>
              <w:fldChar w:fldCharType="end"/>
            </w:r>
            <w:r w:rsidRPr="00480421">
              <w:rPr>
                <w:rFonts w:ascii="Arial" w:hAnsi="Arial" w:cs="Arial"/>
              </w:rPr>
              <w:t xml:space="preserve"> Sonstige (freiwillige Angaben von weiteren Kontaktpersonen)</w:t>
            </w:r>
          </w:p>
        </w:tc>
      </w:tr>
      <w:tr w:rsidR="002B6A6E" w:rsidRPr="00F8601B" w14:paraId="1DD770E2" w14:textId="77777777" w:rsidTr="00C85EDF">
        <w:tc>
          <w:tcPr>
            <w:tcW w:w="3397" w:type="dxa"/>
            <w:tcMar>
              <w:left w:w="0" w:type="dxa"/>
            </w:tcMar>
          </w:tcPr>
          <w:p w14:paraId="05EFD274" w14:textId="77777777" w:rsidR="002B6A6E" w:rsidRDefault="002B6A6E" w:rsidP="00C85EDF">
            <w:pPr>
              <w:pStyle w:val="KeinLeerraum"/>
              <w:tabs>
                <w:tab w:val="left" w:pos="426"/>
              </w:tabs>
              <w:ind w:left="397" w:hanging="397"/>
              <w:rPr>
                <w:rFonts w:ascii="Arial" w:hAnsi="Arial" w:cs="Arial"/>
              </w:rPr>
            </w:pPr>
            <w:r>
              <w:rPr>
                <w:rFonts w:ascii="Arial" w:hAnsi="Arial" w:cs="Arial"/>
              </w:rPr>
              <w:t>3.2 Kategorien der verarbeiteten personenbezogenen Daten</w:t>
            </w:r>
          </w:p>
          <w:p w14:paraId="5C697199" w14:textId="77777777" w:rsidR="002B6A6E" w:rsidRPr="00F8601B" w:rsidRDefault="002B6A6E" w:rsidP="00C85EDF">
            <w:pPr>
              <w:pStyle w:val="KeinLeerraum"/>
              <w:tabs>
                <w:tab w:val="left" w:pos="426"/>
              </w:tabs>
              <w:ind w:left="397" w:hanging="397"/>
              <w:rPr>
                <w:rFonts w:ascii="Arial" w:hAnsi="Arial" w:cs="Arial"/>
                <w:i/>
              </w:rPr>
            </w:pPr>
            <w:r w:rsidRPr="00F8601B" w:rsidDel="000E0411">
              <w:rPr>
                <w:rFonts w:ascii="Arial" w:hAnsi="Arial" w:cs="Arial"/>
              </w:rPr>
              <w:t xml:space="preserve"> </w:t>
            </w:r>
          </w:p>
        </w:tc>
        <w:tc>
          <w:tcPr>
            <w:tcW w:w="5665" w:type="dxa"/>
          </w:tcPr>
          <w:p w14:paraId="5437E308" w14:textId="77777777" w:rsidR="002B6A6E" w:rsidRPr="00613320" w:rsidRDefault="002B6A6E" w:rsidP="00C85EDF">
            <w:pPr>
              <w:pStyle w:val="KeinLeerraum"/>
              <w:tabs>
                <w:tab w:val="left" w:pos="426"/>
                <w:tab w:val="center" w:pos="2157"/>
              </w:tabs>
              <w:spacing w:after="120"/>
              <w:rPr>
                <w:rFonts w:ascii="Arial" w:hAnsi="Arial" w:cs="Arial"/>
                <w:b/>
              </w:rPr>
            </w:pPr>
            <w:r w:rsidRPr="00613320">
              <w:rPr>
                <w:rFonts w:ascii="Arial" w:hAnsi="Arial" w:cs="Arial"/>
                <w:b/>
              </w:rPr>
              <w:t>Schülerinnen und Schüler:</w:t>
            </w:r>
          </w:p>
          <w:p w14:paraId="7F0D8BAF" w14:textId="77777777" w:rsidR="002B6A6E" w:rsidRPr="00D514DA" w:rsidRDefault="002B6A6E" w:rsidP="002B6A6E">
            <w:pPr>
              <w:pStyle w:val="KeinLeerraum"/>
              <w:numPr>
                <w:ilvl w:val="0"/>
                <w:numId w:val="11"/>
              </w:numPr>
              <w:tabs>
                <w:tab w:val="left" w:pos="426"/>
              </w:tabs>
              <w:spacing w:after="120"/>
              <w:rPr>
                <w:rFonts w:ascii="Arial" w:hAnsi="Arial" w:cs="Arial"/>
              </w:rPr>
            </w:pPr>
            <w:r w:rsidRPr="00D514DA">
              <w:rPr>
                <w:rFonts w:ascii="Arial" w:hAnsi="Arial" w:cs="Arial"/>
              </w:rPr>
              <w:t>Personenbezogene Stammdaten (z.B. Name, Adresse, Kontaktinformationen)</w:t>
            </w:r>
          </w:p>
          <w:p w14:paraId="45B4BA5A" w14:textId="77777777" w:rsidR="002B6A6E" w:rsidRPr="000B5130" w:rsidRDefault="002B6A6E" w:rsidP="002B6A6E">
            <w:pPr>
              <w:pStyle w:val="KeinLeerraum"/>
              <w:numPr>
                <w:ilvl w:val="0"/>
                <w:numId w:val="11"/>
              </w:numPr>
              <w:tabs>
                <w:tab w:val="left" w:pos="426"/>
              </w:tabs>
              <w:spacing w:after="120"/>
              <w:rPr>
                <w:rFonts w:ascii="Arial" w:hAnsi="Arial" w:cs="Arial"/>
              </w:rPr>
            </w:pPr>
            <w:r w:rsidRPr="000B5130">
              <w:rPr>
                <w:rFonts w:ascii="Arial" w:hAnsi="Arial" w:cs="Arial"/>
              </w:rPr>
              <w:t>Personenbezogene schulorganisatorische Daten (z.B. Klasse, Kurszuordnungen)</w:t>
            </w:r>
          </w:p>
          <w:p w14:paraId="415DD940" w14:textId="77777777" w:rsidR="002B6A6E" w:rsidRPr="000B5130" w:rsidRDefault="002B6A6E" w:rsidP="002B6A6E">
            <w:pPr>
              <w:pStyle w:val="KeinLeerraum"/>
              <w:numPr>
                <w:ilvl w:val="0"/>
                <w:numId w:val="11"/>
              </w:numPr>
              <w:tabs>
                <w:tab w:val="left" w:pos="426"/>
              </w:tabs>
              <w:spacing w:after="120"/>
              <w:rPr>
                <w:rFonts w:ascii="Arial" w:hAnsi="Arial" w:cs="Arial"/>
              </w:rPr>
            </w:pPr>
            <w:r w:rsidRPr="000B5130">
              <w:rPr>
                <w:rFonts w:ascii="Arial" w:hAnsi="Arial" w:cs="Arial"/>
              </w:rPr>
              <w:t>Personenbezogene Angaben zur Schullaufbahn</w:t>
            </w:r>
            <w:r>
              <w:rPr>
                <w:rFonts w:ascii="Arial" w:hAnsi="Arial" w:cs="Arial"/>
              </w:rPr>
              <w:t xml:space="preserve"> </w:t>
            </w:r>
            <w:r w:rsidRPr="000B5130">
              <w:rPr>
                <w:rFonts w:ascii="Arial" w:hAnsi="Arial" w:cs="Arial"/>
              </w:rPr>
              <w:t>(besuchte Schulen)</w:t>
            </w:r>
          </w:p>
          <w:p w14:paraId="48643BD3" w14:textId="77777777" w:rsidR="002B6A6E" w:rsidRPr="000B5130" w:rsidRDefault="002B6A6E" w:rsidP="002B6A6E">
            <w:pPr>
              <w:pStyle w:val="KeinLeerraum"/>
              <w:numPr>
                <w:ilvl w:val="0"/>
                <w:numId w:val="11"/>
              </w:numPr>
              <w:tabs>
                <w:tab w:val="left" w:pos="426"/>
              </w:tabs>
              <w:spacing w:after="120"/>
              <w:rPr>
                <w:rFonts w:ascii="Arial" w:hAnsi="Arial" w:cs="Arial"/>
              </w:rPr>
            </w:pPr>
            <w:r w:rsidRPr="000B5130">
              <w:rPr>
                <w:rFonts w:ascii="Arial" w:hAnsi="Arial" w:cs="Arial"/>
              </w:rPr>
              <w:t>Personenbezogene Leistungsangaben und Prüfungsdaten (z.B. Kursnoten, Gesamtnoten, Bemerkungen)</w:t>
            </w:r>
          </w:p>
          <w:p w14:paraId="4857E3BF" w14:textId="77777777" w:rsidR="002B6A6E" w:rsidRPr="000B5130" w:rsidRDefault="002B6A6E" w:rsidP="00C85EDF">
            <w:pPr>
              <w:pStyle w:val="KeinLeerraum"/>
              <w:tabs>
                <w:tab w:val="left" w:pos="426"/>
              </w:tabs>
              <w:rPr>
                <w:rFonts w:ascii="Arial" w:hAnsi="Arial" w:cs="Arial"/>
              </w:rPr>
            </w:pPr>
          </w:p>
          <w:p w14:paraId="6EC8E4E9" w14:textId="77777777" w:rsidR="002B6A6E" w:rsidRPr="000B5130" w:rsidRDefault="002B6A6E" w:rsidP="00C85EDF">
            <w:pPr>
              <w:pStyle w:val="KeinLeerraum"/>
              <w:tabs>
                <w:tab w:val="left" w:pos="426"/>
              </w:tabs>
              <w:rPr>
                <w:rFonts w:ascii="Arial" w:hAnsi="Arial" w:cs="Arial"/>
              </w:rPr>
            </w:pPr>
            <w:r>
              <w:rPr>
                <w:rFonts w:ascii="Arial" w:hAnsi="Arial" w:cs="Arial"/>
              </w:rPr>
              <w:tab/>
            </w:r>
            <w:r>
              <w:rPr>
                <w:rFonts w:ascii="Arial" w:hAnsi="Arial" w:cs="Arial"/>
              </w:rPr>
              <w:tab/>
            </w:r>
            <w:r w:rsidRPr="000B5130">
              <w:rPr>
                <w:rFonts w:ascii="Arial" w:hAnsi="Arial" w:cs="Arial"/>
              </w:rPr>
              <w:t xml:space="preserve">Kategorien erhobener </w:t>
            </w:r>
            <w:r>
              <w:rPr>
                <w:rFonts w:ascii="Arial" w:hAnsi="Arial" w:cs="Arial"/>
              </w:rPr>
              <w:t>Da</w:t>
            </w:r>
            <w:r w:rsidRPr="000B5130">
              <w:rPr>
                <w:rFonts w:ascii="Arial" w:hAnsi="Arial" w:cs="Arial"/>
              </w:rPr>
              <w:t>ten – Art. 9 DS-GVO:</w:t>
            </w:r>
          </w:p>
          <w:p w14:paraId="2C02A646" w14:textId="77777777" w:rsidR="002B6A6E" w:rsidRPr="000B5130" w:rsidRDefault="002B6A6E" w:rsidP="00C85EDF">
            <w:pPr>
              <w:pStyle w:val="KeinLeerraum"/>
              <w:tabs>
                <w:tab w:val="left" w:pos="426"/>
              </w:tabs>
              <w:rPr>
                <w:rFonts w:ascii="Arial" w:hAnsi="Arial" w:cs="Arial"/>
              </w:rPr>
            </w:pPr>
          </w:p>
          <w:p w14:paraId="7CB186FF" w14:textId="77777777" w:rsidR="002B6A6E" w:rsidRPr="000B5130" w:rsidRDefault="002B6A6E" w:rsidP="002B6A6E">
            <w:pPr>
              <w:pStyle w:val="KeinLeerraum"/>
              <w:numPr>
                <w:ilvl w:val="0"/>
                <w:numId w:val="11"/>
              </w:numPr>
              <w:tabs>
                <w:tab w:val="left" w:pos="426"/>
              </w:tabs>
              <w:spacing w:after="120"/>
              <w:rPr>
                <w:rFonts w:ascii="Arial" w:hAnsi="Arial" w:cs="Arial"/>
              </w:rPr>
            </w:pPr>
            <w:r w:rsidRPr="000B5130">
              <w:rPr>
                <w:rFonts w:ascii="Arial" w:hAnsi="Arial" w:cs="Arial"/>
              </w:rPr>
              <w:t>Angaben zur Religionszugehörigkeit bezogen auf den Religionsunterricht</w:t>
            </w:r>
          </w:p>
          <w:p w14:paraId="4194CDFC" w14:textId="77777777" w:rsidR="002B6A6E" w:rsidRDefault="002B6A6E" w:rsidP="002B6A6E">
            <w:pPr>
              <w:pStyle w:val="KeinLeerraum"/>
              <w:numPr>
                <w:ilvl w:val="0"/>
                <w:numId w:val="11"/>
              </w:numPr>
              <w:tabs>
                <w:tab w:val="left" w:pos="426"/>
              </w:tabs>
              <w:spacing w:after="120"/>
              <w:rPr>
                <w:rFonts w:ascii="Arial" w:hAnsi="Arial" w:cs="Arial"/>
              </w:rPr>
            </w:pPr>
            <w:r w:rsidRPr="000B5130">
              <w:rPr>
                <w:rFonts w:ascii="Arial" w:hAnsi="Arial" w:cs="Arial"/>
              </w:rPr>
              <w:t>Besondere pädagogische Maßnahmen einschließlich sonderpädagogischer Förderbedarf</w:t>
            </w:r>
          </w:p>
          <w:p w14:paraId="04AF2560" w14:textId="77777777" w:rsidR="002B6A6E" w:rsidRPr="009636F8" w:rsidRDefault="002B6A6E" w:rsidP="002B6A6E">
            <w:pPr>
              <w:pStyle w:val="KeinLeerraum"/>
              <w:numPr>
                <w:ilvl w:val="0"/>
                <w:numId w:val="11"/>
              </w:numPr>
              <w:tabs>
                <w:tab w:val="left" w:pos="426"/>
              </w:tabs>
              <w:spacing w:after="120"/>
              <w:rPr>
                <w:rFonts w:ascii="Arial" w:hAnsi="Arial" w:cs="Arial"/>
              </w:rPr>
            </w:pPr>
            <w:r w:rsidRPr="009636F8">
              <w:rPr>
                <w:rFonts w:ascii="Arial" w:hAnsi="Arial" w:cs="Arial"/>
              </w:rPr>
              <w:t>Gesetzlich erforderliche Informationen nach dem Infektionsschutzgesetz (z.B. Masernschutz)</w:t>
            </w:r>
          </w:p>
          <w:p w14:paraId="4E398BC5" w14:textId="77777777" w:rsidR="002B6A6E" w:rsidRDefault="002B6A6E" w:rsidP="002B6A6E">
            <w:pPr>
              <w:pStyle w:val="KeinLeerraum"/>
              <w:numPr>
                <w:ilvl w:val="0"/>
                <w:numId w:val="11"/>
              </w:numPr>
              <w:tabs>
                <w:tab w:val="left" w:pos="426"/>
              </w:tabs>
              <w:spacing w:after="120"/>
              <w:rPr>
                <w:rFonts w:ascii="Arial" w:hAnsi="Arial" w:cs="Arial"/>
              </w:rPr>
            </w:pPr>
            <w:r w:rsidRPr="000B5130">
              <w:rPr>
                <w:rFonts w:ascii="Arial" w:hAnsi="Arial" w:cs="Arial"/>
              </w:rPr>
              <w:lastRenderedPageBreak/>
              <w:t xml:space="preserve">Gesundheitsdaten:  lebenswichtige Informationen (z.B. Medikationen und Kontaktpersonen für den Notfall) </w:t>
            </w:r>
          </w:p>
          <w:p w14:paraId="10B3F1BD" w14:textId="77777777" w:rsidR="002B6A6E" w:rsidRDefault="002B6A6E" w:rsidP="00C85EDF">
            <w:pPr>
              <w:pStyle w:val="KeinLeerraum"/>
              <w:tabs>
                <w:tab w:val="left" w:pos="426"/>
              </w:tabs>
              <w:spacing w:after="120"/>
              <w:rPr>
                <w:rFonts w:ascii="Arial" w:hAnsi="Arial" w:cs="Arial"/>
              </w:rPr>
            </w:pPr>
          </w:p>
          <w:p w14:paraId="624DAC16" w14:textId="77777777" w:rsidR="002B6A6E" w:rsidRPr="00613320" w:rsidRDefault="002B6A6E" w:rsidP="00C85EDF">
            <w:pPr>
              <w:pStyle w:val="KeinLeerraum"/>
              <w:tabs>
                <w:tab w:val="left" w:pos="426"/>
              </w:tabs>
              <w:spacing w:after="120"/>
              <w:rPr>
                <w:rFonts w:ascii="Arial" w:hAnsi="Arial" w:cs="Arial"/>
                <w:b/>
              </w:rPr>
            </w:pPr>
            <w:r w:rsidRPr="00613320">
              <w:rPr>
                <w:rFonts w:ascii="Arial" w:hAnsi="Arial" w:cs="Arial"/>
                <w:b/>
              </w:rPr>
              <w:t>Eltern:</w:t>
            </w:r>
          </w:p>
          <w:p w14:paraId="58CFAC52" w14:textId="77777777" w:rsidR="002B6A6E" w:rsidRDefault="002B6A6E" w:rsidP="002B6A6E">
            <w:pPr>
              <w:pStyle w:val="KeinLeerraum"/>
              <w:numPr>
                <w:ilvl w:val="0"/>
                <w:numId w:val="11"/>
              </w:numPr>
              <w:tabs>
                <w:tab w:val="left" w:pos="426"/>
              </w:tabs>
              <w:spacing w:after="120"/>
              <w:rPr>
                <w:rFonts w:ascii="Arial" w:hAnsi="Arial" w:cs="Arial"/>
              </w:rPr>
            </w:pPr>
            <w:r w:rsidRPr="00D514DA">
              <w:rPr>
                <w:rFonts w:ascii="Arial" w:hAnsi="Arial" w:cs="Arial"/>
              </w:rPr>
              <w:t>Personenbezogene Stammdaten (z.B. Name, Adresse, Kontaktinformationen</w:t>
            </w:r>
            <w:r>
              <w:rPr>
                <w:rFonts w:ascii="Arial" w:hAnsi="Arial" w:cs="Arial"/>
              </w:rPr>
              <w:t>, Sorgeberechtigung</w:t>
            </w:r>
            <w:r w:rsidRPr="00D514DA">
              <w:rPr>
                <w:rFonts w:ascii="Arial" w:hAnsi="Arial" w:cs="Arial"/>
              </w:rPr>
              <w:t>)</w:t>
            </w:r>
          </w:p>
          <w:p w14:paraId="3212A7F2" w14:textId="77777777" w:rsidR="002B6A6E" w:rsidRPr="00D514DA" w:rsidRDefault="002B6A6E" w:rsidP="002B6A6E">
            <w:pPr>
              <w:pStyle w:val="KeinLeerraum"/>
              <w:numPr>
                <w:ilvl w:val="0"/>
                <w:numId w:val="11"/>
              </w:numPr>
              <w:tabs>
                <w:tab w:val="left" w:pos="426"/>
              </w:tabs>
              <w:spacing w:after="120"/>
              <w:rPr>
                <w:rFonts w:ascii="Arial" w:hAnsi="Arial" w:cs="Arial"/>
              </w:rPr>
            </w:pPr>
            <w:r>
              <w:rPr>
                <w:rFonts w:ascii="Arial" w:hAnsi="Arial" w:cs="Arial"/>
              </w:rPr>
              <w:t>Schulbezogene Daten (</w:t>
            </w:r>
            <w:r w:rsidRPr="00621ADB">
              <w:rPr>
                <w:rFonts w:ascii="Arial" w:hAnsi="Arial" w:cs="Arial"/>
              </w:rPr>
              <w:t>z.B. Mitgliedschaft</w:t>
            </w:r>
            <w:r>
              <w:rPr>
                <w:rFonts w:ascii="Arial" w:hAnsi="Arial" w:cs="Arial"/>
              </w:rPr>
              <w:t xml:space="preserve"> in</w:t>
            </w:r>
            <w:r w:rsidRPr="00621ADB">
              <w:rPr>
                <w:rFonts w:ascii="Arial" w:hAnsi="Arial" w:cs="Arial"/>
              </w:rPr>
              <w:t xml:space="preserve"> Schulkonferenz, </w:t>
            </w:r>
            <w:r>
              <w:rPr>
                <w:rFonts w:ascii="Arial" w:hAnsi="Arial" w:cs="Arial"/>
              </w:rPr>
              <w:t>Schulelternbeirat, Elternbeirat sowie ggf. Funktion im Gremium</w:t>
            </w:r>
            <w:r w:rsidRPr="00621ADB">
              <w:rPr>
                <w:rFonts w:ascii="Arial" w:hAnsi="Arial" w:cs="Arial"/>
              </w:rPr>
              <w:t>)</w:t>
            </w:r>
          </w:p>
          <w:p w14:paraId="10C1C6CF" w14:textId="77777777" w:rsidR="002B6A6E" w:rsidRDefault="002B6A6E" w:rsidP="00C85EDF">
            <w:pPr>
              <w:pStyle w:val="KeinLeerraum"/>
              <w:tabs>
                <w:tab w:val="left" w:pos="426"/>
              </w:tabs>
              <w:spacing w:after="120"/>
              <w:rPr>
                <w:rFonts w:ascii="Arial" w:hAnsi="Arial" w:cs="Arial"/>
              </w:rPr>
            </w:pPr>
          </w:p>
          <w:p w14:paraId="74F4A925" w14:textId="77777777" w:rsidR="002B6A6E" w:rsidRPr="00613320" w:rsidRDefault="002B6A6E" w:rsidP="00C85EDF">
            <w:pPr>
              <w:pStyle w:val="KeinLeerraum"/>
              <w:tabs>
                <w:tab w:val="left" w:pos="426"/>
              </w:tabs>
              <w:spacing w:after="120"/>
              <w:rPr>
                <w:rFonts w:ascii="Arial" w:hAnsi="Arial" w:cs="Arial"/>
                <w:b/>
              </w:rPr>
            </w:pPr>
            <w:r w:rsidRPr="00613320">
              <w:rPr>
                <w:rFonts w:ascii="Arial" w:hAnsi="Arial" w:cs="Arial"/>
                <w:b/>
              </w:rPr>
              <w:t>Lehrkräfte:</w:t>
            </w:r>
          </w:p>
          <w:p w14:paraId="6909E840" w14:textId="77777777" w:rsidR="002B6A6E" w:rsidRDefault="002B6A6E" w:rsidP="002B6A6E">
            <w:pPr>
              <w:pStyle w:val="KeinLeerraum"/>
              <w:numPr>
                <w:ilvl w:val="0"/>
                <w:numId w:val="11"/>
              </w:numPr>
              <w:tabs>
                <w:tab w:val="left" w:pos="426"/>
              </w:tabs>
              <w:spacing w:after="120"/>
              <w:rPr>
                <w:rFonts w:ascii="Arial" w:hAnsi="Arial" w:cs="Arial"/>
              </w:rPr>
            </w:pPr>
            <w:r w:rsidRPr="000B5130">
              <w:rPr>
                <w:rFonts w:ascii="Arial" w:hAnsi="Arial" w:cs="Arial"/>
              </w:rPr>
              <w:t xml:space="preserve">Personenbezogene </w:t>
            </w:r>
            <w:r>
              <w:rPr>
                <w:rFonts w:ascii="Arial" w:hAnsi="Arial" w:cs="Arial"/>
              </w:rPr>
              <w:t>S</w:t>
            </w:r>
            <w:r w:rsidRPr="000B5130">
              <w:rPr>
                <w:rFonts w:ascii="Arial" w:hAnsi="Arial" w:cs="Arial"/>
              </w:rPr>
              <w:t>tammdaten (z.B. Name, Adresse, Kontaktinformationen</w:t>
            </w:r>
            <w:r>
              <w:rPr>
                <w:rFonts w:ascii="Arial" w:hAnsi="Arial" w:cs="Arial"/>
              </w:rPr>
              <w:t>)</w:t>
            </w:r>
          </w:p>
          <w:p w14:paraId="3C1FCA2C" w14:textId="77777777" w:rsidR="002B6A6E" w:rsidRDefault="002B6A6E" w:rsidP="002B6A6E">
            <w:pPr>
              <w:pStyle w:val="KeinLeerraum"/>
              <w:numPr>
                <w:ilvl w:val="0"/>
                <w:numId w:val="11"/>
              </w:numPr>
              <w:tabs>
                <w:tab w:val="left" w:pos="426"/>
              </w:tabs>
              <w:spacing w:after="120"/>
              <w:rPr>
                <w:rFonts w:ascii="Arial" w:hAnsi="Arial" w:cs="Arial"/>
              </w:rPr>
            </w:pPr>
            <w:r>
              <w:rPr>
                <w:rFonts w:ascii="Arial" w:hAnsi="Arial" w:cs="Arial"/>
              </w:rPr>
              <w:t>Dienstbezogene Daten: (z.B. SAP Personalnummer, Dienstbezeichnung, Vertragsart</w:t>
            </w:r>
            <w:r w:rsidRPr="000B5130">
              <w:rPr>
                <w:rFonts w:ascii="Arial" w:hAnsi="Arial" w:cs="Arial"/>
              </w:rPr>
              <w:t>)</w:t>
            </w:r>
          </w:p>
          <w:p w14:paraId="2A9BDB8B" w14:textId="77777777" w:rsidR="002B6A6E" w:rsidRDefault="002B6A6E" w:rsidP="002B6A6E">
            <w:pPr>
              <w:pStyle w:val="KeinLeerraum"/>
              <w:numPr>
                <w:ilvl w:val="0"/>
                <w:numId w:val="11"/>
              </w:numPr>
              <w:tabs>
                <w:tab w:val="left" w:pos="426"/>
              </w:tabs>
              <w:spacing w:after="120"/>
              <w:rPr>
                <w:rFonts w:ascii="Arial" w:hAnsi="Arial" w:cs="Arial"/>
              </w:rPr>
            </w:pPr>
            <w:r>
              <w:rPr>
                <w:rFonts w:ascii="Arial" w:hAnsi="Arial" w:cs="Arial"/>
              </w:rPr>
              <w:t>Schulbezogene Daten (z.B. Funktionen / Anrechnungsgründe, Mitgliedschaft Schulkonferenz, Sprechstunde)</w:t>
            </w:r>
          </w:p>
          <w:p w14:paraId="38422A01" w14:textId="77777777" w:rsidR="002B6A6E" w:rsidRDefault="002B6A6E" w:rsidP="002B6A6E">
            <w:pPr>
              <w:pStyle w:val="KeinLeerraum"/>
              <w:numPr>
                <w:ilvl w:val="0"/>
                <w:numId w:val="11"/>
              </w:numPr>
              <w:tabs>
                <w:tab w:val="left" w:pos="426"/>
              </w:tabs>
              <w:spacing w:after="120"/>
              <w:rPr>
                <w:rFonts w:ascii="Arial" w:hAnsi="Arial" w:cs="Arial"/>
              </w:rPr>
            </w:pPr>
            <w:r>
              <w:rPr>
                <w:rFonts w:ascii="Arial" w:hAnsi="Arial" w:cs="Arial"/>
              </w:rPr>
              <w:t>Unterrichtsbezogene Daten (z.B. Qualifikationen, Unterrichtsfächer)</w:t>
            </w:r>
          </w:p>
          <w:p w14:paraId="5D523F47" w14:textId="77777777" w:rsidR="002B6A6E" w:rsidRDefault="002B6A6E" w:rsidP="002B6A6E">
            <w:pPr>
              <w:pStyle w:val="KeinLeerraum"/>
              <w:numPr>
                <w:ilvl w:val="0"/>
                <w:numId w:val="11"/>
              </w:numPr>
              <w:tabs>
                <w:tab w:val="left" w:pos="426"/>
              </w:tabs>
              <w:spacing w:after="120"/>
              <w:rPr>
                <w:rFonts w:ascii="Arial" w:hAnsi="Arial" w:cs="Arial"/>
              </w:rPr>
            </w:pPr>
            <w:r>
              <w:rPr>
                <w:rFonts w:ascii="Arial" w:hAnsi="Arial" w:cs="Arial"/>
              </w:rPr>
              <w:t>Stundenbilanzdaten (z.B. Erhöhungen / Minderungen, Abordnungen / Freistellungen)</w:t>
            </w:r>
          </w:p>
          <w:p w14:paraId="37527B9B" w14:textId="77777777" w:rsidR="002B6A6E" w:rsidRDefault="002B6A6E" w:rsidP="002B6A6E">
            <w:pPr>
              <w:pStyle w:val="KeinLeerraum"/>
              <w:numPr>
                <w:ilvl w:val="0"/>
                <w:numId w:val="11"/>
              </w:numPr>
              <w:tabs>
                <w:tab w:val="left" w:pos="426"/>
              </w:tabs>
              <w:spacing w:after="120"/>
              <w:rPr>
                <w:rFonts w:ascii="Arial" w:hAnsi="Arial" w:cs="Arial"/>
              </w:rPr>
            </w:pPr>
            <w:r>
              <w:rPr>
                <w:rFonts w:ascii="Arial" w:hAnsi="Arial" w:cs="Arial"/>
              </w:rPr>
              <w:t xml:space="preserve">Unterrichtseinsatzdaten (z.B. Kurse, Betreuungsangebote, Klassenleitungen) </w:t>
            </w:r>
          </w:p>
          <w:p w14:paraId="725CC9F7" w14:textId="77777777" w:rsidR="002B6A6E" w:rsidRPr="003418BD" w:rsidRDefault="002B6A6E" w:rsidP="002B6A6E">
            <w:pPr>
              <w:pStyle w:val="KeinLeerraum"/>
              <w:numPr>
                <w:ilvl w:val="0"/>
                <w:numId w:val="11"/>
              </w:numPr>
              <w:tabs>
                <w:tab w:val="left" w:pos="426"/>
              </w:tabs>
              <w:spacing w:after="240"/>
              <w:ind w:left="714" w:hanging="357"/>
              <w:rPr>
                <w:rFonts w:ascii="Arial" w:hAnsi="Arial" w:cs="Arial"/>
              </w:rPr>
            </w:pPr>
            <w:r w:rsidRPr="002B047D">
              <w:rPr>
                <w:rFonts w:ascii="Arial" w:hAnsi="Arial" w:cs="Arial"/>
              </w:rPr>
              <w:t>Fachgruppenmitgliedschaften der jeweiligen Schule</w:t>
            </w:r>
          </w:p>
          <w:p w14:paraId="6CBCEEB5" w14:textId="77777777" w:rsidR="002B6A6E" w:rsidRDefault="002B6A6E" w:rsidP="00C85EDF">
            <w:pPr>
              <w:pStyle w:val="KeinLeerraum"/>
              <w:tabs>
                <w:tab w:val="left" w:pos="426"/>
              </w:tabs>
              <w:spacing w:after="120"/>
              <w:ind w:left="720"/>
              <w:rPr>
                <w:rFonts w:ascii="Arial" w:hAnsi="Arial" w:cs="Arial"/>
              </w:rPr>
            </w:pPr>
            <w:r w:rsidRPr="000B5130">
              <w:rPr>
                <w:rFonts w:ascii="Arial" w:hAnsi="Arial" w:cs="Arial"/>
              </w:rPr>
              <w:t>Kategorien personenbezogener/erhobener Daten – Art. 9 DS-GVO:</w:t>
            </w:r>
          </w:p>
          <w:p w14:paraId="271E77D6" w14:textId="77777777" w:rsidR="002B6A6E" w:rsidRDefault="002B6A6E" w:rsidP="002B6A6E">
            <w:pPr>
              <w:pStyle w:val="KeinLeerraum"/>
              <w:numPr>
                <w:ilvl w:val="0"/>
                <w:numId w:val="11"/>
              </w:numPr>
              <w:tabs>
                <w:tab w:val="left" w:pos="426"/>
              </w:tabs>
              <w:spacing w:after="120"/>
              <w:rPr>
                <w:rFonts w:ascii="Arial" w:hAnsi="Arial" w:cs="Arial"/>
              </w:rPr>
            </w:pPr>
            <w:r>
              <w:rPr>
                <w:rFonts w:ascii="Arial" w:hAnsi="Arial" w:cs="Arial"/>
              </w:rPr>
              <w:t>Gesetzlich erforderliche Informationen nach dem Infektionsschutzgesetz (z.B. Masernschutz)</w:t>
            </w:r>
          </w:p>
          <w:p w14:paraId="56E81DBD" w14:textId="77777777" w:rsidR="002B6A6E" w:rsidRPr="002B047D" w:rsidRDefault="002B6A6E" w:rsidP="00C85EDF">
            <w:pPr>
              <w:pStyle w:val="KeinLeerraum"/>
              <w:tabs>
                <w:tab w:val="left" w:pos="426"/>
              </w:tabs>
              <w:spacing w:after="120"/>
              <w:ind w:left="720"/>
              <w:rPr>
                <w:rFonts w:ascii="Arial" w:hAnsi="Arial" w:cs="Arial"/>
              </w:rPr>
            </w:pPr>
          </w:p>
          <w:p w14:paraId="21C9C310" w14:textId="77777777" w:rsidR="002B6A6E" w:rsidRPr="00613320" w:rsidRDefault="002B6A6E" w:rsidP="00C85EDF">
            <w:pPr>
              <w:pStyle w:val="KeinLeerraum"/>
              <w:tabs>
                <w:tab w:val="left" w:pos="426"/>
              </w:tabs>
              <w:spacing w:after="120"/>
              <w:rPr>
                <w:rFonts w:ascii="Arial" w:hAnsi="Arial" w:cs="Arial"/>
                <w:b/>
              </w:rPr>
            </w:pPr>
            <w:r w:rsidRPr="00613320">
              <w:rPr>
                <w:rFonts w:ascii="Arial" w:hAnsi="Arial" w:cs="Arial"/>
                <w:b/>
              </w:rPr>
              <w:t>Sonstige an Schulen beschäftigte Personen:</w:t>
            </w:r>
          </w:p>
          <w:p w14:paraId="544D09C3" w14:textId="77777777" w:rsidR="002B6A6E" w:rsidRDefault="002B6A6E" w:rsidP="002B6A6E">
            <w:pPr>
              <w:pStyle w:val="KeinLeerraum"/>
              <w:numPr>
                <w:ilvl w:val="0"/>
                <w:numId w:val="11"/>
              </w:numPr>
              <w:tabs>
                <w:tab w:val="left" w:pos="426"/>
              </w:tabs>
              <w:spacing w:after="120"/>
              <w:rPr>
                <w:rFonts w:ascii="Arial" w:hAnsi="Arial" w:cs="Arial"/>
              </w:rPr>
            </w:pPr>
            <w:r w:rsidRPr="000B5130">
              <w:rPr>
                <w:rFonts w:ascii="Arial" w:hAnsi="Arial" w:cs="Arial"/>
              </w:rPr>
              <w:t xml:space="preserve">Personenbezogene </w:t>
            </w:r>
            <w:r>
              <w:rPr>
                <w:rFonts w:ascii="Arial" w:hAnsi="Arial" w:cs="Arial"/>
              </w:rPr>
              <w:t>S</w:t>
            </w:r>
            <w:r w:rsidRPr="000B5130">
              <w:rPr>
                <w:rFonts w:ascii="Arial" w:hAnsi="Arial" w:cs="Arial"/>
              </w:rPr>
              <w:t>tammdaten</w:t>
            </w:r>
            <w:r>
              <w:rPr>
                <w:rFonts w:ascii="Arial" w:hAnsi="Arial" w:cs="Arial"/>
              </w:rPr>
              <w:t xml:space="preserve"> </w:t>
            </w:r>
            <w:r w:rsidRPr="000B5130">
              <w:rPr>
                <w:rFonts w:ascii="Arial" w:hAnsi="Arial" w:cs="Arial"/>
              </w:rPr>
              <w:t>(z.B. Name, Adresse, Kontaktinformationen</w:t>
            </w:r>
            <w:r>
              <w:rPr>
                <w:rFonts w:ascii="Arial" w:hAnsi="Arial" w:cs="Arial"/>
              </w:rPr>
              <w:t>)</w:t>
            </w:r>
          </w:p>
          <w:p w14:paraId="2A7C6C96" w14:textId="77777777" w:rsidR="002B6A6E" w:rsidRDefault="002B6A6E" w:rsidP="002B6A6E">
            <w:pPr>
              <w:pStyle w:val="KeinLeerraum"/>
              <w:numPr>
                <w:ilvl w:val="0"/>
                <w:numId w:val="11"/>
              </w:numPr>
              <w:tabs>
                <w:tab w:val="left" w:pos="426"/>
              </w:tabs>
              <w:spacing w:after="120"/>
              <w:rPr>
                <w:rFonts w:ascii="Arial" w:hAnsi="Arial" w:cs="Arial"/>
              </w:rPr>
            </w:pPr>
            <w:r>
              <w:rPr>
                <w:rFonts w:ascii="Arial" w:hAnsi="Arial" w:cs="Arial"/>
              </w:rPr>
              <w:t>Schulbezogene Daten (z.B. Funktionen, Sprechstunde ggf. sonstige Angaben)</w:t>
            </w:r>
          </w:p>
          <w:p w14:paraId="025E7BCE" w14:textId="77777777" w:rsidR="002B6A6E" w:rsidRDefault="002B6A6E" w:rsidP="002B6A6E">
            <w:pPr>
              <w:pStyle w:val="KeinLeerraum"/>
              <w:numPr>
                <w:ilvl w:val="0"/>
                <w:numId w:val="11"/>
              </w:numPr>
              <w:tabs>
                <w:tab w:val="left" w:pos="426"/>
              </w:tabs>
              <w:spacing w:after="120"/>
              <w:rPr>
                <w:rFonts w:ascii="Arial" w:hAnsi="Arial" w:cs="Arial"/>
              </w:rPr>
            </w:pPr>
            <w:r>
              <w:rPr>
                <w:rFonts w:ascii="Arial" w:hAnsi="Arial" w:cs="Arial"/>
              </w:rPr>
              <w:t>Unterrichtsbezogene Daten und Einsatzzeiten soweit erforderlich</w:t>
            </w:r>
          </w:p>
          <w:p w14:paraId="7DC041FC" w14:textId="77777777" w:rsidR="002B6A6E" w:rsidRDefault="002B6A6E" w:rsidP="00C85EDF">
            <w:pPr>
              <w:pStyle w:val="KeinLeerraum"/>
              <w:tabs>
                <w:tab w:val="left" w:pos="426"/>
              </w:tabs>
              <w:spacing w:after="120"/>
              <w:rPr>
                <w:rFonts w:ascii="Arial" w:hAnsi="Arial" w:cs="Arial"/>
              </w:rPr>
            </w:pPr>
          </w:p>
          <w:p w14:paraId="53B04A92" w14:textId="77777777" w:rsidR="002B6A6E" w:rsidRPr="00613320" w:rsidRDefault="002B6A6E" w:rsidP="00C85EDF">
            <w:pPr>
              <w:pStyle w:val="KeinLeerraum"/>
              <w:tabs>
                <w:tab w:val="left" w:pos="426"/>
              </w:tabs>
              <w:spacing w:after="120"/>
              <w:rPr>
                <w:rFonts w:ascii="Arial" w:hAnsi="Arial" w:cs="Arial"/>
                <w:b/>
              </w:rPr>
            </w:pPr>
            <w:r w:rsidRPr="00613320">
              <w:rPr>
                <w:rFonts w:ascii="Arial" w:hAnsi="Arial" w:cs="Arial"/>
                <w:b/>
              </w:rPr>
              <w:t>Ansprechpersonen aus Ausbildungs- und Praktikumsbetrieben:</w:t>
            </w:r>
          </w:p>
          <w:p w14:paraId="2D29B4B5" w14:textId="77777777" w:rsidR="002B6A6E" w:rsidRDefault="002B6A6E" w:rsidP="002B6A6E">
            <w:pPr>
              <w:pStyle w:val="KeinLeerraum"/>
              <w:numPr>
                <w:ilvl w:val="0"/>
                <w:numId w:val="11"/>
              </w:numPr>
              <w:tabs>
                <w:tab w:val="left" w:pos="426"/>
              </w:tabs>
              <w:spacing w:after="120"/>
              <w:rPr>
                <w:rFonts w:ascii="Arial" w:hAnsi="Arial" w:cs="Arial"/>
              </w:rPr>
            </w:pPr>
            <w:r w:rsidRPr="00241A84">
              <w:rPr>
                <w:rFonts w:ascii="Arial" w:hAnsi="Arial" w:cs="Arial"/>
              </w:rPr>
              <w:t>Personenbezogene Stammdaten (z.B. Name, betriebliche Adresse, betriebliche Kontaktinformationen, ggf. Mitgliedschaft Schulkonferenz)</w:t>
            </w:r>
          </w:p>
          <w:p w14:paraId="34064C49" w14:textId="77777777" w:rsidR="002B6A6E" w:rsidRPr="00241A84" w:rsidRDefault="002B6A6E" w:rsidP="00C85EDF">
            <w:pPr>
              <w:pStyle w:val="KeinLeerraum"/>
              <w:tabs>
                <w:tab w:val="left" w:pos="426"/>
              </w:tabs>
              <w:spacing w:after="120"/>
              <w:ind w:left="720"/>
              <w:rPr>
                <w:rFonts w:ascii="Arial" w:hAnsi="Arial" w:cs="Arial"/>
              </w:rPr>
            </w:pPr>
          </w:p>
          <w:p w14:paraId="70A95FC3" w14:textId="77777777" w:rsidR="002B6A6E" w:rsidRPr="00613320" w:rsidRDefault="002B6A6E" w:rsidP="00C85EDF">
            <w:pPr>
              <w:pStyle w:val="KeinLeerraum"/>
              <w:tabs>
                <w:tab w:val="left" w:pos="426"/>
              </w:tabs>
              <w:spacing w:after="120"/>
              <w:rPr>
                <w:rFonts w:ascii="Arial" w:hAnsi="Arial" w:cs="Arial"/>
                <w:b/>
              </w:rPr>
            </w:pPr>
            <w:r w:rsidRPr="00613320">
              <w:rPr>
                <w:rFonts w:ascii="Arial" w:hAnsi="Arial" w:cs="Arial"/>
                <w:b/>
              </w:rPr>
              <w:t>Sonstige (freiwillige Angaben von weiteren Kontaktpersonen):</w:t>
            </w:r>
          </w:p>
          <w:p w14:paraId="2CCBB47A" w14:textId="77777777" w:rsidR="002B6A6E" w:rsidRPr="00F8601B" w:rsidRDefault="002B6A6E" w:rsidP="002B6A6E">
            <w:pPr>
              <w:pStyle w:val="KeinLeerraum"/>
              <w:numPr>
                <w:ilvl w:val="0"/>
                <w:numId w:val="11"/>
              </w:numPr>
              <w:tabs>
                <w:tab w:val="left" w:pos="426"/>
              </w:tabs>
              <w:spacing w:after="120"/>
              <w:rPr>
                <w:rFonts w:ascii="Arial" w:hAnsi="Arial" w:cs="Arial"/>
              </w:rPr>
            </w:pPr>
            <w:r w:rsidRPr="00D56041">
              <w:rPr>
                <w:rFonts w:ascii="Arial" w:hAnsi="Arial" w:cs="Arial"/>
              </w:rPr>
              <w:t>Personenbezogene Stammdaten (z.B. Name, Adresse, Kontaktinformationen)</w:t>
            </w:r>
          </w:p>
        </w:tc>
      </w:tr>
    </w:tbl>
    <w:p w14:paraId="6D12494B" w14:textId="77777777" w:rsidR="002B6A6E" w:rsidRPr="00DC7664" w:rsidRDefault="002B6A6E" w:rsidP="002B6A6E">
      <w:pPr>
        <w:tabs>
          <w:tab w:val="left" w:pos="426"/>
        </w:tabs>
        <w:rPr>
          <w:rFonts w:ascii="Arial" w:hAnsi="Arial" w:cs="Arial"/>
        </w:rPr>
      </w:pPr>
    </w:p>
    <w:p w14:paraId="7192AF1D" w14:textId="77777777" w:rsidR="002B6A6E" w:rsidRPr="00E00FFC" w:rsidRDefault="002B6A6E" w:rsidP="002B6A6E">
      <w:pPr>
        <w:pStyle w:val="Listenabsatz2MR"/>
        <w:numPr>
          <w:ilvl w:val="0"/>
          <w:numId w:val="34"/>
        </w:numPr>
        <w:tabs>
          <w:tab w:val="clear" w:pos="397"/>
          <w:tab w:val="left" w:pos="378"/>
        </w:tabs>
        <w:ind w:left="357" w:hanging="357"/>
        <w:rPr>
          <w:u w:val="single"/>
        </w:rPr>
      </w:pPr>
      <w:r w:rsidRPr="00E00FFC">
        <w:rPr>
          <w:u w:val="single"/>
        </w:rPr>
        <w:t>Verarbeitung der Daten</w:t>
      </w:r>
    </w:p>
    <w:tbl>
      <w:tblPr>
        <w:tblStyle w:val="Tabellenraster"/>
        <w:tblW w:w="0" w:type="auto"/>
        <w:tblCellMar>
          <w:top w:w="57" w:type="dxa"/>
          <w:bottom w:w="57" w:type="dxa"/>
        </w:tblCellMar>
        <w:tblLook w:val="04A0" w:firstRow="1" w:lastRow="0" w:firstColumn="1" w:lastColumn="0" w:noHBand="0" w:noVBand="1"/>
      </w:tblPr>
      <w:tblGrid>
        <w:gridCol w:w="3397"/>
        <w:gridCol w:w="5665"/>
      </w:tblGrid>
      <w:tr w:rsidR="002B6A6E" w:rsidRPr="00F8601B" w14:paraId="390E2741" w14:textId="77777777" w:rsidTr="00C85EDF">
        <w:tc>
          <w:tcPr>
            <w:tcW w:w="3397" w:type="dxa"/>
            <w:tcMar>
              <w:left w:w="0" w:type="dxa"/>
            </w:tcMar>
          </w:tcPr>
          <w:p w14:paraId="2354E8E4" w14:textId="77777777" w:rsidR="002B6A6E" w:rsidRPr="0085752F" w:rsidRDefault="002B6A6E" w:rsidP="002B6A6E">
            <w:pPr>
              <w:pStyle w:val="Listenabsatz2MR"/>
              <w:numPr>
                <w:ilvl w:val="1"/>
                <w:numId w:val="33"/>
              </w:numPr>
              <w:tabs>
                <w:tab w:val="left" w:pos="369"/>
                <w:tab w:val="left" w:pos="426"/>
              </w:tabs>
              <w:ind w:left="360"/>
            </w:pPr>
            <w:r w:rsidRPr="0085752F">
              <w:t>Beschreibung der Art und Weise der Verarbeitung der personenbezogener Daten</w:t>
            </w:r>
          </w:p>
        </w:tc>
        <w:tc>
          <w:tcPr>
            <w:tcW w:w="5665" w:type="dxa"/>
          </w:tcPr>
          <w:p w14:paraId="0B774853" w14:textId="77777777" w:rsidR="002B6A6E" w:rsidRDefault="002B6A6E" w:rsidP="00C85EDF">
            <w:pPr>
              <w:pStyle w:val="KeinLeerraum"/>
              <w:tabs>
                <w:tab w:val="left" w:pos="426"/>
              </w:tabs>
              <w:rPr>
                <w:rFonts w:ascii="Arial" w:hAnsi="Arial" w:cs="Arial"/>
              </w:rPr>
            </w:pPr>
            <w:r>
              <w:rPr>
                <w:rFonts w:ascii="Arial" w:hAnsi="Arial" w:cs="Arial"/>
              </w:rPr>
              <w:t>automatisierte Verarbeitung</w:t>
            </w:r>
          </w:p>
          <w:p w14:paraId="7A1E554A" w14:textId="77777777" w:rsidR="002B6A6E" w:rsidRDefault="002B6A6E" w:rsidP="00C85EDF">
            <w:pPr>
              <w:pStyle w:val="KeinLeerraum"/>
              <w:tabs>
                <w:tab w:val="left" w:pos="426"/>
              </w:tabs>
              <w:rPr>
                <w:rFonts w:ascii="Arial" w:hAnsi="Arial" w:cs="Arial"/>
              </w:rPr>
            </w:pPr>
          </w:p>
          <w:p w14:paraId="78BB0079" w14:textId="77777777" w:rsidR="002B6A6E" w:rsidRPr="00F8601B" w:rsidRDefault="002B6A6E" w:rsidP="00C85EDF">
            <w:pPr>
              <w:pStyle w:val="KeinLeerraum"/>
              <w:tabs>
                <w:tab w:val="left" w:pos="426"/>
              </w:tabs>
              <w:rPr>
                <w:rFonts w:ascii="Arial" w:hAnsi="Arial" w:cs="Arial"/>
              </w:rPr>
            </w:pPr>
            <w:r w:rsidRPr="001E7105">
              <w:rPr>
                <w:rFonts w:ascii="Arial" w:hAnsi="Arial" w:cs="Arial"/>
              </w:rPr>
              <w:t xml:space="preserve">Die Verarbeitungstätigkeiten entsprechen den Anwendungsfällen, die </w:t>
            </w:r>
            <w:r>
              <w:rPr>
                <w:rFonts w:ascii="Arial" w:hAnsi="Arial" w:cs="Arial"/>
              </w:rPr>
              <w:t xml:space="preserve">die jeweilige </w:t>
            </w:r>
            <w:r w:rsidRPr="001E7105">
              <w:rPr>
                <w:rFonts w:ascii="Arial" w:hAnsi="Arial" w:cs="Arial"/>
              </w:rPr>
              <w:t xml:space="preserve">Schule mit </w:t>
            </w:r>
            <w:r>
              <w:rPr>
                <w:rFonts w:ascii="Arial" w:hAnsi="Arial" w:cs="Arial"/>
              </w:rPr>
              <w:t xml:space="preserve">Hilfe </w:t>
            </w:r>
            <w:r w:rsidRPr="001E7105">
              <w:rPr>
                <w:rFonts w:ascii="Arial" w:hAnsi="Arial" w:cs="Arial"/>
              </w:rPr>
              <w:t xml:space="preserve">der LUSD zur rechtmäßigen Erfüllung des </w:t>
            </w:r>
            <w:r w:rsidRPr="002F380C">
              <w:rPr>
                <w:rFonts w:ascii="Arial" w:hAnsi="Arial" w:cs="Arial"/>
              </w:rPr>
              <w:t>Bildungs- und Erziehungsauftrag</w:t>
            </w:r>
            <w:r>
              <w:rPr>
                <w:rFonts w:ascii="Arial" w:hAnsi="Arial" w:cs="Arial"/>
              </w:rPr>
              <w:t xml:space="preserve">s </w:t>
            </w:r>
            <w:r w:rsidRPr="001E7105">
              <w:rPr>
                <w:rFonts w:ascii="Arial" w:hAnsi="Arial" w:cs="Arial"/>
              </w:rPr>
              <w:t>durchführen.</w:t>
            </w:r>
          </w:p>
        </w:tc>
      </w:tr>
      <w:tr w:rsidR="002B6A6E" w:rsidRPr="00F8601B" w14:paraId="4C2F1547" w14:textId="77777777" w:rsidTr="00C85EDF">
        <w:tc>
          <w:tcPr>
            <w:tcW w:w="3397" w:type="dxa"/>
            <w:tcMar>
              <w:left w:w="0" w:type="dxa"/>
            </w:tcMar>
          </w:tcPr>
          <w:p w14:paraId="6F04C7D8" w14:textId="77777777" w:rsidR="002B6A6E" w:rsidRPr="00005120" w:rsidRDefault="002B6A6E" w:rsidP="002B6A6E">
            <w:pPr>
              <w:pStyle w:val="Listenabsatz2MR"/>
              <w:numPr>
                <w:ilvl w:val="1"/>
                <w:numId w:val="33"/>
              </w:numPr>
              <w:tabs>
                <w:tab w:val="left" w:pos="369"/>
                <w:tab w:val="left" w:pos="426"/>
              </w:tabs>
              <w:ind w:left="360"/>
            </w:pPr>
            <w:r w:rsidRPr="00005120">
              <w:t>Begründung der Erforderlichkeit der Verarbeitung der personenbezogenen Daten</w:t>
            </w:r>
          </w:p>
          <w:p w14:paraId="2573A481" w14:textId="77777777" w:rsidR="002B6A6E" w:rsidRPr="00F8601B" w:rsidRDefault="002B6A6E" w:rsidP="00C85EDF">
            <w:pPr>
              <w:pStyle w:val="Listenabsatz2MR"/>
              <w:tabs>
                <w:tab w:val="left" w:pos="369"/>
                <w:tab w:val="left" w:pos="426"/>
              </w:tabs>
              <w:ind w:left="360"/>
              <w:rPr>
                <w:rFonts w:cs="Arial"/>
                <w:i/>
              </w:rPr>
            </w:pPr>
            <w:r w:rsidRPr="00005120">
              <w:t>(</w:t>
            </w:r>
            <w:r>
              <w:t>R</w:t>
            </w:r>
            <w:r w:rsidRPr="00005120">
              <w:t>echtsvorschrift)</w:t>
            </w:r>
          </w:p>
        </w:tc>
        <w:tc>
          <w:tcPr>
            <w:tcW w:w="5665" w:type="dxa"/>
          </w:tcPr>
          <w:p w14:paraId="607AA63A" w14:textId="77777777" w:rsidR="002B6A6E" w:rsidRPr="00157638" w:rsidRDefault="002B6A6E" w:rsidP="00A61DF7">
            <w:pPr>
              <w:autoSpaceDE w:val="0"/>
              <w:autoSpaceDN w:val="0"/>
              <w:adjustRightInd w:val="0"/>
              <w:spacing w:after="0"/>
              <w:rPr>
                <w:rFonts w:ascii="Arial" w:hAnsi="Arial" w:cs="Arial"/>
              </w:rPr>
            </w:pPr>
            <w:r w:rsidRPr="00157638">
              <w:rPr>
                <w:rFonts w:ascii="Arial" w:hAnsi="Arial" w:cs="Arial"/>
              </w:rPr>
              <w:fldChar w:fldCharType="begin">
                <w:ffData>
                  <w:name w:val=""/>
                  <w:enabled/>
                  <w:calcOnExit w:val="0"/>
                  <w:checkBox>
                    <w:sizeAuto/>
                    <w:default w:val="1"/>
                  </w:checkBox>
                </w:ffData>
              </w:fldChar>
            </w:r>
            <w:r w:rsidRPr="00157638">
              <w:rPr>
                <w:rFonts w:ascii="Arial" w:hAnsi="Arial" w:cs="Arial"/>
              </w:rPr>
              <w:instrText xml:space="preserve"> FORMCHECKBOX </w:instrText>
            </w:r>
            <w:r w:rsidR="00776696">
              <w:rPr>
                <w:rFonts w:ascii="Arial" w:hAnsi="Arial" w:cs="Arial"/>
              </w:rPr>
            </w:r>
            <w:r w:rsidR="00776696">
              <w:rPr>
                <w:rFonts w:ascii="Arial" w:hAnsi="Arial" w:cs="Arial"/>
              </w:rPr>
              <w:fldChar w:fldCharType="separate"/>
            </w:r>
            <w:r w:rsidRPr="00157638">
              <w:rPr>
                <w:rFonts w:ascii="Arial" w:hAnsi="Arial" w:cs="Arial"/>
              </w:rPr>
              <w:fldChar w:fldCharType="end"/>
            </w:r>
            <w:r w:rsidRPr="00157638">
              <w:rPr>
                <w:rFonts w:ascii="Arial" w:hAnsi="Arial" w:cs="Arial"/>
              </w:rPr>
              <w:t xml:space="preserve"> Art. 6 Abs. 1 </w:t>
            </w:r>
            <w:proofErr w:type="spellStart"/>
            <w:r w:rsidRPr="00157638">
              <w:rPr>
                <w:rFonts w:ascii="Arial" w:hAnsi="Arial" w:cs="Arial"/>
              </w:rPr>
              <w:t>lit</w:t>
            </w:r>
            <w:proofErr w:type="spellEnd"/>
            <w:r w:rsidRPr="00157638">
              <w:rPr>
                <w:rFonts w:ascii="Arial" w:hAnsi="Arial" w:cs="Arial"/>
              </w:rPr>
              <w:t xml:space="preserve">. a DS-GVO (Einwilligung der betroffenen Person) </w:t>
            </w:r>
          </w:p>
          <w:p w14:paraId="5C47F634" w14:textId="77777777" w:rsidR="002B6A6E" w:rsidRPr="00157638" w:rsidRDefault="002B6A6E" w:rsidP="00A61DF7">
            <w:pPr>
              <w:autoSpaceDE w:val="0"/>
              <w:autoSpaceDN w:val="0"/>
              <w:adjustRightInd w:val="0"/>
              <w:spacing w:after="0"/>
              <w:rPr>
                <w:rFonts w:ascii="Arial" w:hAnsi="Arial" w:cs="Arial"/>
              </w:rPr>
            </w:pPr>
            <w:r w:rsidRPr="00157638">
              <w:rPr>
                <w:rFonts w:ascii="Arial" w:hAnsi="Arial" w:cs="Arial"/>
              </w:rPr>
              <w:fldChar w:fldCharType="begin">
                <w:ffData>
                  <w:name w:val=""/>
                  <w:enabled/>
                  <w:calcOnExit w:val="0"/>
                  <w:checkBox>
                    <w:sizeAuto/>
                    <w:default w:val="1"/>
                  </w:checkBox>
                </w:ffData>
              </w:fldChar>
            </w:r>
            <w:r w:rsidRPr="00157638">
              <w:rPr>
                <w:rFonts w:ascii="Arial" w:hAnsi="Arial" w:cs="Arial"/>
              </w:rPr>
              <w:instrText xml:space="preserve"> FORMCHECKBOX </w:instrText>
            </w:r>
            <w:r w:rsidR="00776696">
              <w:rPr>
                <w:rFonts w:ascii="Arial" w:hAnsi="Arial" w:cs="Arial"/>
              </w:rPr>
            </w:r>
            <w:r w:rsidR="00776696">
              <w:rPr>
                <w:rFonts w:ascii="Arial" w:hAnsi="Arial" w:cs="Arial"/>
              </w:rPr>
              <w:fldChar w:fldCharType="separate"/>
            </w:r>
            <w:r w:rsidRPr="00157638">
              <w:rPr>
                <w:rFonts w:ascii="Arial" w:hAnsi="Arial" w:cs="Arial"/>
              </w:rPr>
              <w:fldChar w:fldCharType="end"/>
            </w:r>
            <w:r w:rsidRPr="00157638">
              <w:rPr>
                <w:rFonts w:ascii="Arial" w:hAnsi="Arial" w:cs="Arial"/>
              </w:rPr>
              <w:t xml:space="preserve"> Art. 9 Abs. 2 </w:t>
            </w:r>
            <w:proofErr w:type="spellStart"/>
            <w:r w:rsidRPr="00157638">
              <w:rPr>
                <w:rFonts w:ascii="Arial" w:hAnsi="Arial" w:cs="Arial"/>
              </w:rPr>
              <w:t>lit</w:t>
            </w:r>
            <w:proofErr w:type="spellEnd"/>
            <w:r w:rsidRPr="00157638">
              <w:rPr>
                <w:rFonts w:ascii="Arial" w:hAnsi="Arial" w:cs="Arial"/>
              </w:rPr>
              <w:t xml:space="preserve">. a DS-GVO (Ausdrückliche Einwilligung der betroffenen Person in die Verarbeitung besonderer personenbezogener Daten) </w:t>
            </w:r>
          </w:p>
          <w:p w14:paraId="4FBD21C0" w14:textId="77777777" w:rsidR="002B6A6E" w:rsidRPr="00157638" w:rsidRDefault="002B6A6E" w:rsidP="00A61DF7">
            <w:pPr>
              <w:autoSpaceDE w:val="0"/>
              <w:autoSpaceDN w:val="0"/>
              <w:adjustRightInd w:val="0"/>
              <w:spacing w:after="0"/>
              <w:rPr>
                <w:rFonts w:ascii="Arial" w:hAnsi="Arial" w:cs="Arial"/>
              </w:rPr>
            </w:pPr>
            <w:r w:rsidRPr="00157638">
              <w:rPr>
                <w:rFonts w:ascii="Arial" w:hAnsi="Arial" w:cs="Arial"/>
              </w:rPr>
              <w:fldChar w:fldCharType="begin">
                <w:ffData>
                  <w:name w:val=""/>
                  <w:enabled/>
                  <w:calcOnExit w:val="0"/>
                  <w:checkBox>
                    <w:sizeAuto/>
                    <w:default w:val="1"/>
                  </w:checkBox>
                </w:ffData>
              </w:fldChar>
            </w:r>
            <w:r w:rsidRPr="00157638">
              <w:rPr>
                <w:rFonts w:ascii="Arial" w:hAnsi="Arial" w:cs="Arial"/>
              </w:rPr>
              <w:instrText xml:space="preserve"> FORMCHECKBOX </w:instrText>
            </w:r>
            <w:r w:rsidR="00776696">
              <w:rPr>
                <w:rFonts w:ascii="Arial" w:hAnsi="Arial" w:cs="Arial"/>
              </w:rPr>
            </w:r>
            <w:r w:rsidR="00776696">
              <w:rPr>
                <w:rFonts w:ascii="Arial" w:hAnsi="Arial" w:cs="Arial"/>
              </w:rPr>
              <w:fldChar w:fldCharType="separate"/>
            </w:r>
            <w:r w:rsidRPr="00157638">
              <w:rPr>
                <w:rFonts w:ascii="Arial" w:hAnsi="Arial" w:cs="Arial"/>
              </w:rPr>
              <w:fldChar w:fldCharType="end"/>
            </w:r>
            <w:r w:rsidRPr="00157638">
              <w:rPr>
                <w:rFonts w:ascii="Arial" w:hAnsi="Arial" w:cs="Arial"/>
              </w:rPr>
              <w:t xml:space="preserve"> Art. 9 DS</w:t>
            </w:r>
            <w:r>
              <w:rPr>
                <w:rFonts w:ascii="Arial" w:hAnsi="Arial" w:cs="Arial"/>
              </w:rPr>
              <w:t>-</w:t>
            </w:r>
            <w:r w:rsidRPr="00157638">
              <w:rPr>
                <w:rFonts w:ascii="Arial" w:hAnsi="Arial" w:cs="Arial"/>
              </w:rPr>
              <w:t xml:space="preserve">GVO </w:t>
            </w:r>
            <w:proofErr w:type="spellStart"/>
            <w:r w:rsidRPr="00157638">
              <w:rPr>
                <w:rFonts w:ascii="Arial" w:hAnsi="Arial" w:cs="Arial"/>
              </w:rPr>
              <w:t>i.V.m</w:t>
            </w:r>
            <w:proofErr w:type="spellEnd"/>
            <w:r w:rsidRPr="00157638">
              <w:rPr>
                <w:rFonts w:ascii="Arial" w:hAnsi="Arial" w:cs="Arial"/>
              </w:rPr>
              <w:t>. § 20 Hessisches Datenschutz- und Informationsfreiheitsgesetz (HDSIG) (Verarbeitung besonderer Kategorien personenbezogener Daten)</w:t>
            </w:r>
          </w:p>
          <w:p w14:paraId="25C49C11" w14:textId="77777777" w:rsidR="002B6A6E" w:rsidRPr="00157638" w:rsidRDefault="002B6A6E" w:rsidP="00A61DF7">
            <w:pPr>
              <w:autoSpaceDE w:val="0"/>
              <w:autoSpaceDN w:val="0"/>
              <w:adjustRightInd w:val="0"/>
              <w:spacing w:after="0"/>
              <w:rPr>
                <w:rFonts w:ascii="Arial" w:hAnsi="Arial" w:cs="Arial"/>
              </w:rPr>
            </w:pPr>
            <w:r w:rsidRPr="00157638">
              <w:rPr>
                <w:rFonts w:ascii="Arial" w:hAnsi="Arial" w:cs="Arial"/>
              </w:rPr>
              <w:fldChar w:fldCharType="begin">
                <w:ffData>
                  <w:name w:val=""/>
                  <w:enabled/>
                  <w:calcOnExit w:val="0"/>
                  <w:checkBox>
                    <w:sizeAuto/>
                    <w:default w:val="1"/>
                  </w:checkBox>
                </w:ffData>
              </w:fldChar>
            </w:r>
            <w:r w:rsidRPr="00157638">
              <w:rPr>
                <w:rFonts w:ascii="Arial" w:hAnsi="Arial" w:cs="Arial"/>
              </w:rPr>
              <w:instrText xml:space="preserve"> FORMCHECKBOX </w:instrText>
            </w:r>
            <w:r w:rsidR="00776696">
              <w:rPr>
                <w:rFonts w:ascii="Arial" w:hAnsi="Arial" w:cs="Arial"/>
              </w:rPr>
            </w:r>
            <w:r w:rsidR="00776696">
              <w:rPr>
                <w:rFonts w:ascii="Arial" w:hAnsi="Arial" w:cs="Arial"/>
              </w:rPr>
              <w:fldChar w:fldCharType="separate"/>
            </w:r>
            <w:r w:rsidRPr="00157638">
              <w:rPr>
                <w:rFonts w:ascii="Arial" w:hAnsi="Arial" w:cs="Arial"/>
              </w:rPr>
              <w:fldChar w:fldCharType="end"/>
            </w:r>
            <w:r w:rsidRPr="00157638">
              <w:rPr>
                <w:rFonts w:ascii="Arial" w:hAnsi="Arial" w:cs="Arial"/>
              </w:rPr>
              <w:t xml:space="preserve"> Art. 6 Abs. 1 </w:t>
            </w:r>
            <w:proofErr w:type="spellStart"/>
            <w:r w:rsidRPr="00157638">
              <w:rPr>
                <w:rFonts w:ascii="Arial" w:hAnsi="Arial" w:cs="Arial"/>
              </w:rPr>
              <w:t>lit</w:t>
            </w:r>
            <w:proofErr w:type="spellEnd"/>
            <w:r w:rsidRPr="00157638">
              <w:rPr>
                <w:rFonts w:ascii="Arial" w:hAnsi="Arial" w:cs="Arial"/>
              </w:rPr>
              <w:t>. c DS-GVO (Verarbeitung ist zur Erfüllung einer rechtlichen Verpflichtung erforderlich)</w:t>
            </w:r>
          </w:p>
          <w:p w14:paraId="02A3FF70" w14:textId="77777777" w:rsidR="002B6A6E" w:rsidRDefault="002B6A6E" w:rsidP="00A61DF7">
            <w:pPr>
              <w:autoSpaceDE w:val="0"/>
              <w:autoSpaceDN w:val="0"/>
              <w:adjustRightInd w:val="0"/>
              <w:spacing w:after="0"/>
              <w:rPr>
                <w:rFonts w:ascii="Arial" w:hAnsi="Arial" w:cs="Arial"/>
              </w:rPr>
            </w:pPr>
            <w:r w:rsidRPr="00157638">
              <w:rPr>
                <w:rFonts w:ascii="Arial" w:hAnsi="Arial" w:cs="Arial"/>
              </w:rPr>
              <w:fldChar w:fldCharType="begin">
                <w:ffData>
                  <w:name w:val=""/>
                  <w:enabled/>
                  <w:calcOnExit w:val="0"/>
                  <w:checkBox>
                    <w:sizeAuto/>
                    <w:default w:val="1"/>
                  </w:checkBox>
                </w:ffData>
              </w:fldChar>
            </w:r>
            <w:r w:rsidRPr="00157638">
              <w:rPr>
                <w:rFonts w:ascii="Arial" w:hAnsi="Arial" w:cs="Arial"/>
              </w:rPr>
              <w:instrText xml:space="preserve"> FORMCHECKBOX </w:instrText>
            </w:r>
            <w:r w:rsidR="00776696">
              <w:rPr>
                <w:rFonts w:ascii="Arial" w:hAnsi="Arial" w:cs="Arial"/>
              </w:rPr>
            </w:r>
            <w:r w:rsidR="00776696">
              <w:rPr>
                <w:rFonts w:ascii="Arial" w:hAnsi="Arial" w:cs="Arial"/>
              </w:rPr>
              <w:fldChar w:fldCharType="separate"/>
            </w:r>
            <w:r w:rsidRPr="00157638">
              <w:rPr>
                <w:rFonts w:ascii="Arial" w:hAnsi="Arial" w:cs="Arial"/>
              </w:rPr>
              <w:fldChar w:fldCharType="end"/>
            </w:r>
            <w:r w:rsidRPr="00157638">
              <w:rPr>
                <w:rFonts w:ascii="Arial" w:hAnsi="Arial" w:cs="Arial"/>
              </w:rPr>
              <w:t xml:space="preserve"> </w:t>
            </w:r>
            <w:r w:rsidRPr="000F4A09">
              <w:rPr>
                <w:rFonts w:ascii="Arial" w:hAnsi="Arial" w:cs="Arial"/>
              </w:rPr>
              <w:t xml:space="preserve">§ 83 Abs. 1 </w:t>
            </w:r>
            <w:r>
              <w:rPr>
                <w:rFonts w:ascii="Arial" w:hAnsi="Arial" w:cs="Arial"/>
              </w:rPr>
              <w:t xml:space="preserve">und </w:t>
            </w:r>
            <w:r w:rsidRPr="000F4A09">
              <w:rPr>
                <w:rFonts w:ascii="Arial" w:hAnsi="Arial" w:cs="Arial"/>
              </w:rPr>
              <w:t>§ 83</w:t>
            </w:r>
            <w:r>
              <w:rPr>
                <w:rFonts w:ascii="Arial" w:hAnsi="Arial" w:cs="Arial"/>
              </w:rPr>
              <w:t>a</w:t>
            </w:r>
            <w:r w:rsidRPr="000F4A09">
              <w:rPr>
                <w:rFonts w:ascii="Arial" w:hAnsi="Arial" w:cs="Arial"/>
              </w:rPr>
              <w:t xml:space="preserve"> Abs. 1</w:t>
            </w:r>
            <w:r>
              <w:rPr>
                <w:rFonts w:ascii="Arial" w:hAnsi="Arial" w:cs="Arial"/>
              </w:rPr>
              <w:t xml:space="preserve"> </w:t>
            </w:r>
            <w:proofErr w:type="spellStart"/>
            <w:r>
              <w:rPr>
                <w:rFonts w:ascii="Arial" w:hAnsi="Arial" w:cs="Arial"/>
              </w:rPr>
              <w:t>HSchG</w:t>
            </w:r>
            <w:proofErr w:type="spellEnd"/>
          </w:p>
          <w:p w14:paraId="688B1532" w14:textId="77777777" w:rsidR="002B6A6E" w:rsidRPr="00157638" w:rsidRDefault="002B6A6E" w:rsidP="00A61DF7">
            <w:pPr>
              <w:autoSpaceDE w:val="0"/>
              <w:autoSpaceDN w:val="0"/>
              <w:adjustRightInd w:val="0"/>
              <w:spacing w:after="0"/>
              <w:rPr>
                <w:rFonts w:ascii="Arial" w:hAnsi="Arial" w:cs="Arial"/>
              </w:rPr>
            </w:pPr>
            <w:r w:rsidRPr="00157638">
              <w:rPr>
                <w:rFonts w:ascii="Arial" w:hAnsi="Arial" w:cs="Arial"/>
              </w:rPr>
              <w:fldChar w:fldCharType="begin">
                <w:ffData>
                  <w:name w:val=""/>
                  <w:enabled/>
                  <w:calcOnExit w:val="0"/>
                  <w:checkBox>
                    <w:sizeAuto/>
                    <w:default w:val="1"/>
                  </w:checkBox>
                </w:ffData>
              </w:fldChar>
            </w:r>
            <w:r w:rsidRPr="00157638">
              <w:rPr>
                <w:rFonts w:ascii="Arial" w:hAnsi="Arial" w:cs="Arial"/>
              </w:rPr>
              <w:instrText xml:space="preserve"> FORMCHECKBOX </w:instrText>
            </w:r>
            <w:r w:rsidR="00776696">
              <w:rPr>
                <w:rFonts w:ascii="Arial" w:hAnsi="Arial" w:cs="Arial"/>
              </w:rPr>
            </w:r>
            <w:r w:rsidR="00776696">
              <w:rPr>
                <w:rFonts w:ascii="Arial" w:hAnsi="Arial" w:cs="Arial"/>
              </w:rPr>
              <w:fldChar w:fldCharType="separate"/>
            </w:r>
            <w:r w:rsidRPr="00157638">
              <w:rPr>
                <w:rFonts w:ascii="Arial" w:hAnsi="Arial" w:cs="Arial"/>
              </w:rPr>
              <w:fldChar w:fldCharType="end"/>
            </w:r>
            <w:r w:rsidRPr="00157638">
              <w:rPr>
                <w:rFonts w:ascii="Arial" w:hAnsi="Arial" w:cs="Arial"/>
              </w:rPr>
              <w:t xml:space="preserve"> </w:t>
            </w:r>
            <w:r w:rsidRPr="000F4A09">
              <w:rPr>
                <w:rFonts w:ascii="Arial" w:hAnsi="Arial" w:cs="Arial"/>
              </w:rPr>
              <w:t>§ 8</w:t>
            </w:r>
            <w:r>
              <w:rPr>
                <w:rFonts w:ascii="Arial" w:hAnsi="Arial" w:cs="Arial"/>
              </w:rPr>
              <w:t>5</w:t>
            </w:r>
            <w:r w:rsidRPr="000F4A09">
              <w:rPr>
                <w:rFonts w:ascii="Arial" w:hAnsi="Arial" w:cs="Arial"/>
              </w:rPr>
              <w:t xml:space="preserve"> </w:t>
            </w:r>
            <w:proofErr w:type="spellStart"/>
            <w:r>
              <w:rPr>
                <w:rFonts w:ascii="Arial" w:hAnsi="Arial" w:cs="Arial"/>
              </w:rPr>
              <w:t>HSchG</w:t>
            </w:r>
            <w:proofErr w:type="spellEnd"/>
          </w:p>
          <w:p w14:paraId="3AB91122" w14:textId="77777777" w:rsidR="002B6A6E" w:rsidRPr="00157638" w:rsidRDefault="002B6A6E" w:rsidP="00A61DF7">
            <w:pPr>
              <w:autoSpaceDE w:val="0"/>
              <w:autoSpaceDN w:val="0"/>
              <w:adjustRightInd w:val="0"/>
              <w:spacing w:after="0"/>
              <w:rPr>
                <w:rFonts w:ascii="Arial" w:hAnsi="Arial" w:cs="Arial"/>
              </w:rPr>
            </w:pPr>
            <w:r w:rsidRPr="00157638">
              <w:rPr>
                <w:rFonts w:ascii="Arial" w:hAnsi="Arial" w:cs="Arial"/>
              </w:rPr>
              <w:fldChar w:fldCharType="begin">
                <w:ffData>
                  <w:name w:val=""/>
                  <w:enabled/>
                  <w:calcOnExit w:val="0"/>
                  <w:checkBox>
                    <w:sizeAuto/>
                    <w:default w:val="1"/>
                  </w:checkBox>
                </w:ffData>
              </w:fldChar>
            </w:r>
            <w:r w:rsidRPr="00157638">
              <w:rPr>
                <w:rFonts w:ascii="Arial" w:hAnsi="Arial" w:cs="Arial"/>
              </w:rPr>
              <w:instrText xml:space="preserve"> FORMCHECKBOX </w:instrText>
            </w:r>
            <w:r w:rsidR="00776696">
              <w:rPr>
                <w:rFonts w:ascii="Arial" w:hAnsi="Arial" w:cs="Arial"/>
              </w:rPr>
            </w:r>
            <w:r w:rsidR="00776696">
              <w:rPr>
                <w:rFonts w:ascii="Arial" w:hAnsi="Arial" w:cs="Arial"/>
              </w:rPr>
              <w:fldChar w:fldCharType="separate"/>
            </w:r>
            <w:r w:rsidRPr="00157638">
              <w:rPr>
                <w:rFonts w:ascii="Arial" w:hAnsi="Arial" w:cs="Arial"/>
              </w:rPr>
              <w:fldChar w:fldCharType="end"/>
            </w:r>
            <w:r w:rsidRPr="00157638">
              <w:rPr>
                <w:rFonts w:ascii="Arial" w:hAnsi="Arial" w:cs="Arial"/>
              </w:rPr>
              <w:t xml:space="preserve"> </w:t>
            </w:r>
            <w:r w:rsidRPr="004B6012">
              <w:rPr>
                <w:rFonts w:ascii="Arial" w:hAnsi="Arial" w:cs="Arial"/>
              </w:rPr>
              <w:t>Verordnung über die Verarbeitung personenbezogener Daten durch Schulen und Schulaufsichtsbehörden</w:t>
            </w:r>
          </w:p>
          <w:p w14:paraId="68D31A65" w14:textId="77777777" w:rsidR="002B6A6E" w:rsidRPr="00157638" w:rsidRDefault="002B6A6E" w:rsidP="00A61DF7">
            <w:pPr>
              <w:autoSpaceDE w:val="0"/>
              <w:autoSpaceDN w:val="0"/>
              <w:adjustRightInd w:val="0"/>
              <w:spacing w:after="0"/>
              <w:rPr>
                <w:rFonts w:ascii="Arial" w:hAnsi="Arial" w:cs="Arial"/>
              </w:rPr>
            </w:pPr>
            <w:r w:rsidRPr="00157638">
              <w:rPr>
                <w:rFonts w:ascii="Arial" w:hAnsi="Arial" w:cs="Arial"/>
              </w:rPr>
              <w:fldChar w:fldCharType="begin">
                <w:ffData>
                  <w:name w:val=""/>
                  <w:enabled/>
                  <w:calcOnExit w:val="0"/>
                  <w:checkBox>
                    <w:sizeAuto/>
                    <w:default w:val="1"/>
                  </w:checkBox>
                </w:ffData>
              </w:fldChar>
            </w:r>
            <w:r w:rsidRPr="00157638">
              <w:rPr>
                <w:rFonts w:ascii="Arial" w:hAnsi="Arial" w:cs="Arial"/>
              </w:rPr>
              <w:instrText xml:space="preserve"> FORMCHECKBOX </w:instrText>
            </w:r>
            <w:r w:rsidR="00776696">
              <w:rPr>
                <w:rFonts w:ascii="Arial" w:hAnsi="Arial" w:cs="Arial"/>
              </w:rPr>
            </w:r>
            <w:r w:rsidR="00776696">
              <w:rPr>
                <w:rFonts w:ascii="Arial" w:hAnsi="Arial" w:cs="Arial"/>
              </w:rPr>
              <w:fldChar w:fldCharType="separate"/>
            </w:r>
            <w:r w:rsidRPr="00157638">
              <w:rPr>
                <w:rFonts w:ascii="Arial" w:hAnsi="Arial" w:cs="Arial"/>
              </w:rPr>
              <w:fldChar w:fldCharType="end"/>
            </w:r>
            <w:r w:rsidRPr="00157638">
              <w:rPr>
                <w:rFonts w:ascii="Arial" w:hAnsi="Arial" w:cs="Arial"/>
              </w:rPr>
              <w:t xml:space="preserve"> § 23 Hessisches Datenschutz- und Informationsfreiheitsgesetz (Datenverarbeitung für Zwecke des Beschäftigungsverhältnisses) </w:t>
            </w:r>
          </w:p>
          <w:p w14:paraId="05A874C1" w14:textId="77777777" w:rsidR="002B6A6E" w:rsidRDefault="002B6A6E" w:rsidP="00A61DF7">
            <w:pPr>
              <w:autoSpaceDE w:val="0"/>
              <w:autoSpaceDN w:val="0"/>
              <w:adjustRightInd w:val="0"/>
              <w:spacing w:after="0"/>
              <w:rPr>
                <w:rFonts w:ascii="Arial" w:hAnsi="Arial" w:cs="Arial"/>
              </w:rPr>
            </w:pPr>
            <w:r w:rsidRPr="00157638">
              <w:rPr>
                <w:rFonts w:ascii="Arial" w:hAnsi="Arial" w:cs="Arial"/>
              </w:rPr>
              <w:fldChar w:fldCharType="begin">
                <w:ffData>
                  <w:name w:val=""/>
                  <w:enabled/>
                  <w:calcOnExit w:val="0"/>
                  <w:checkBox>
                    <w:sizeAuto/>
                    <w:default w:val="1"/>
                  </w:checkBox>
                </w:ffData>
              </w:fldChar>
            </w:r>
            <w:r w:rsidRPr="00157638">
              <w:rPr>
                <w:rFonts w:ascii="Arial" w:hAnsi="Arial" w:cs="Arial"/>
              </w:rPr>
              <w:instrText xml:space="preserve"> FORMCHECKBOX </w:instrText>
            </w:r>
            <w:r w:rsidR="00776696">
              <w:rPr>
                <w:rFonts w:ascii="Arial" w:hAnsi="Arial" w:cs="Arial"/>
              </w:rPr>
            </w:r>
            <w:r w:rsidR="00776696">
              <w:rPr>
                <w:rFonts w:ascii="Arial" w:hAnsi="Arial" w:cs="Arial"/>
              </w:rPr>
              <w:fldChar w:fldCharType="separate"/>
            </w:r>
            <w:r w:rsidRPr="00157638">
              <w:rPr>
                <w:rFonts w:ascii="Arial" w:hAnsi="Arial" w:cs="Arial"/>
              </w:rPr>
              <w:fldChar w:fldCharType="end"/>
            </w:r>
            <w:r w:rsidRPr="00157638">
              <w:rPr>
                <w:rFonts w:ascii="Arial" w:hAnsi="Arial" w:cs="Arial"/>
              </w:rPr>
              <w:t xml:space="preserve"> § 24 Hessisches Datenschutz- und Informationsfreiheitsgesetz (Datenverarbeitung zu statistischen Zwecken) </w:t>
            </w:r>
          </w:p>
          <w:p w14:paraId="2A93BE58" w14:textId="77777777" w:rsidR="002B6A6E" w:rsidRPr="00157638" w:rsidRDefault="002B6A6E" w:rsidP="00A61DF7">
            <w:pPr>
              <w:autoSpaceDE w:val="0"/>
              <w:autoSpaceDN w:val="0"/>
              <w:adjustRightInd w:val="0"/>
              <w:spacing w:after="0"/>
              <w:rPr>
                <w:rFonts w:ascii="Arial" w:hAnsi="Arial" w:cs="Arial"/>
              </w:rPr>
            </w:pPr>
          </w:p>
          <w:p w14:paraId="00FA1296" w14:textId="77777777" w:rsidR="002B6A6E" w:rsidRPr="00157638" w:rsidRDefault="002B6A6E" w:rsidP="00A61DF7">
            <w:pPr>
              <w:autoSpaceDE w:val="0"/>
              <w:autoSpaceDN w:val="0"/>
              <w:adjustRightInd w:val="0"/>
              <w:spacing w:after="0"/>
              <w:rPr>
                <w:rFonts w:ascii="Arial" w:hAnsi="Arial" w:cs="Arial"/>
              </w:rPr>
            </w:pPr>
            <w:r w:rsidRPr="00157638">
              <w:rPr>
                <w:rFonts w:ascii="Arial" w:hAnsi="Arial" w:cs="Arial"/>
              </w:rPr>
              <w:fldChar w:fldCharType="begin">
                <w:ffData>
                  <w:name w:val="Kontrollkästchen1"/>
                  <w:enabled/>
                  <w:calcOnExit w:val="0"/>
                  <w:checkBox>
                    <w:sizeAuto/>
                    <w:default w:val="0"/>
                  </w:checkBox>
                </w:ffData>
              </w:fldChar>
            </w:r>
            <w:r w:rsidRPr="00157638">
              <w:rPr>
                <w:rFonts w:ascii="Arial" w:hAnsi="Arial" w:cs="Arial"/>
              </w:rPr>
              <w:instrText xml:space="preserve"> FORMCHECKBOX </w:instrText>
            </w:r>
            <w:r w:rsidR="00776696">
              <w:rPr>
                <w:rFonts w:ascii="Arial" w:hAnsi="Arial" w:cs="Arial"/>
              </w:rPr>
            </w:r>
            <w:r w:rsidR="00776696">
              <w:rPr>
                <w:rFonts w:ascii="Arial" w:hAnsi="Arial" w:cs="Arial"/>
              </w:rPr>
              <w:fldChar w:fldCharType="separate"/>
            </w:r>
            <w:r w:rsidRPr="00157638">
              <w:rPr>
                <w:rFonts w:ascii="Arial" w:hAnsi="Arial" w:cs="Arial"/>
              </w:rPr>
              <w:fldChar w:fldCharType="end"/>
            </w:r>
            <w:r w:rsidRPr="00157638">
              <w:rPr>
                <w:rFonts w:ascii="Arial" w:hAnsi="Arial" w:cs="Arial"/>
              </w:rPr>
              <w:t xml:space="preserve"> </w:t>
            </w:r>
            <w:r w:rsidRPr="00157638">
              <w:rPr>
                <w:rFonts w:ascii="Arial" w:hAnsi="Arial" w:cs="Arial"/>
              </w:rPr>
              <w:fldChar w:fldCharType="begin">
                <w:ffData>
                  <w:name w:val=""/>
                  <w:enabled/>
                  <w:calcOnExit w:val="0"/>
                  <w:statusText w:type="text" w:val="Nennung weiterer Rechtsgrundlage"/>
                  <w:textInput>
                    <w:default w:val="ggf. Nennung weiterer Rechtsgrundlagen"/>
                  </w:textInput>
                </w:ffData>
              </w:fldChar>
            </w:r>
            <w:r w:rsidRPr="00157638">
              <w:rPr>
                <w:rFonts w:ascii="Arial" w:hAnsi="Arial" w:cs="Arial"/>
              </w:rPr>
              <w:instrText xml:space="preserve"> FORMTEXT </w:instrText>
            </w:r>
            <w:r w:rsidRPr="00157638">
              <w:rPr>
                <w:rFonts w:ascii="Arial" w:hAnsi="Arial" w:cs="Arial"/>
              </w:rPr>
            </w:r>
            <w:r w:rsidRPr="00157638">
              <w:rPr>
                <w:rFonts w:ascii="Arial" w:hAnsi="Arial" w:cs="Arial"/>
              </w:rPr>
              <w:fldChar w:fldCharType="separate"/>
            </w:r>
            <w:r w:rsidRPr="00157638">
              <w:rPr>
                <w:rFonts w:ascii="Arial" w:hAnsi="Arial" w:cs="Arial"/>
              </w:rPr>
              <w:t>ggf. Nennung weiterer Rechtsgrundlagen</w:t>
            </w:r>
            <w:r w:rsidRPr="00157638">
              <w:rPr>
                <w:rFonts w:ascii="Arial" w:hAnsi="Arial" w:cs="Arial"/>
              </w:rPr>
              <w:fldChar w:fldCharType="end"/>
            </w:r>
          </w:p>
          <w:p w14:paraId="14A7A517" w14:textId="77777777" w:rsidR="002B6A6E" w:rsidRDefault="002B6A6E" w:rsidP="00A61DF7">
            <w:pPr>
              <w:autoSpaceDE w:val="0"/>
              <w:autoSpaceDN w:val="0"/>
              <w:adjustRightInd w:val="0"/>
              <w:spacing w:after="0"/>
              <w:rPr>
                <w:rFonts w:ascii="Arial" w:hAnsi="Arial" w:cs="Arial"/>
              </w:rPr>
            </w:pPr>
          </w:p>
          <w:p w14:paraId="7E75175A" w14:textId="77777777" w:rsidR="002B6A6E" w:rsidRPr="00A61DF7" w:rsidRDefault="002B6A6E" w:rsidP="00A61DF7">
            <w:pPr>
              <w:autoSpaceDE w:val="0"/>
              <w:autoSpaceDN w:val="0"/>
              <w:adjustRightInd w:val="0"/>
              <w:spacing w:after="0"/>
              <w:rPr>
                <w:rFonts w:ascii="Arial" w:hAnsi="Arial" w:cs="Arial"/>
              </w:rPr>
            </w:pPr>
            <w:r w:rsidRPr="00A61DF7">
              <w:rPr>
                <w:rFonts w:ascii="Arial" w:hAnsi="Arial" w:cs="Arial"/>
              </w:rPr>
              <w:t>Rechtsgrundlagen für die Datenverarbeitung durch das Hessische Ministerium für Kultus, Bildung und Chancen (HMKB)</w:t>
            </w:r>
            <w:r w:rsidRPr="00A61DF7">
              <w:rPr>
                <w:rFonts w:ascii="Arial" w:hAnsi="Arial" w:cs="Arial"/>
              </w:rPr>
              <w:br/>
            </w:r>
          </w:p>
          <w:p w14:paraId="6D0DE5A5" w14:textId="77777777" w:rsidR="002B6A6E" w:rsidRDefault="002B6A6E" w:rsidP="00A61DF7">
            <w:pPr>
              <w:autoSpaceDE w:val="0"/>
              <w:autoSpaceDN w:val="0"/>
              <w:adjustRightInd w:val="0"/>
              <w:spacing w:after="0"/>
              <w:rPr>
                <w:rFonts w:ascii="Arial" w:hAnsi="Arial" w:cs="Arial"/>
              </w:rPr>
            </w:pPr>
            <w:r>
              <w:rPr>
                <w:rFonts w:ascii="Arial" w:hAnsi="Arial" w:cs="Arial"/>
              </w:rPr>
              <w:lastRenderedPageBreak/>
              <w:t xml:space="preserve">Öffentliche Schulen sind nach § 83a Abs. 2 </w:t>
            </w:r>
            <w:proofErr w:type="spellStart"/>
            <w:r>
              <w:rPr>
                <w:rFonts w:ascii="Arial" w:hAnsi="Arial" w:cs="Arial"/>
              </w:rPr>
              <w:t>HSchG</w:t>
            </w:r>
            <w:proofErr w:type="spellEnd"/>
            <w:r>
              <w:rPr>
                <w:rFonts w:ascii="Arial" w:hAnsi="Arial" w:cs="Arial"/>
              </w:rPr>
              <w:t xml:space="preserve"> </w:t>
            </w:r>
            <w:proofErr w:type="spellStart"/>
            <w:r>
              <w:rPr>
                <w:rFonts w:ascii="Arial" w:hAnsi="Arial" w:cs="Arial"/>
              </w:rPr>
              <w:t>i.V.m</w:t>
            </w:r>
            <w:proofErr w:type="spellEnd"/>
            <w:r>
              <w:rPr>
                <w:rFonts w:ascii="Arial" w:hAnsi="Arial" w:cs="Arial"/>
              </w:rPr>
              <w:t xml:space="preserve">. § 9 </w:t>
            </w:r>
            <w:r w:rsidRPr="005C7A0D">
              <w:rPr>
                <w:rFonts w:ascii="Arial" w:hAnsi="Arial" w:cs="Arial"/>
              </w:rPr>
              <w:t xml:space="preserve">der </w:t>
            </w:r>
            <w:r w:rsidRPr="00A61DF7">
              <w:rPr>
                <w:rFonts w:ascii="Arial" w:hAnsi="Arial" w:cs="Arial"/>
              </w:rPr>
              <w:t>Verordnung über die Verarbeitung personenbezogener Daten durch Schulen und Schulaufsichtsbehörden</w:t>
            </w:r>
            <w:r w:rsidRPr="005C7A0D">
              <w:rPr>
                <w:rFonts w:ascii="Arial" w:hAnsi="Arial" w:cs="Arial"/>
              </w:rPr>
              <w:t xml:space="preserve"> </w:t>
            </w:r>
            <w:r>
              <w:rPr>
                <w:rFonts w:ascii="Arial" w:hAnsi="Arial" w:cs="Arial"/>
              </w:rPr>
              <w:t xml:space="preserve">verpflichtet, die LUSD zu nutzen. </w:t>
            </w:r>
          </w:p>
          <w:p w14:paraId="492FDC9B" w14:textId="77777777" w:rsidR="002B6A6E" w:rsidRPr="00F8601B" w:rsidRDefault="002B6A6E" w:rsidP="00A61DF7">
            <w:pPr>
              <w:autoSpaceDE w:val="0"/>
              <w:autoSpaceDN w:val="0"/>
              <w:adjustRightInd w:val="0"/>
              <w:spacing w:after="0"/>
              <w:rPr>
                <w:rFonts w:ascii="Arial" w:hAnsi="Arial" w:cs="Arial"/>
              </w:rPr>
            </w:pPr>
            <w:r w:rsidRPr="001E6543">
              <w:rPr>
                <w:rFonts w:ascii="Arial" w:hAnsi="Arial" w:cs="Arial"/>
              </w:rPr>
              <w:t xml:space="preserve">Die Datenverarbeitung durch das </w:t>
            </w:r>
            <w:r w:rsidRPr="00823383">
              <w:rPr>
                <w:rFonts w:ascii="Arial" w:hAnsi="Arial" w:cs="Arial"/>
              </w:rPr>
              <w:t>HMKB</w:t>
            </w:r>
            <w:r w:rsidRPr="001E6543">
              <w:rPr>
                <w:rFonts w:ascii="Arial" w:hAnsi="Arial" w:cs="Arial"/>
              </w:rPr>
              <w:t xml:space="preserve"> erfolgt nach Art. 6 Abs. 1 </w:t>
            </w:r>
            <w:proofErr w:type="spellStart"/>
            <w:r w:rsidRPr="001E6543">
              <w:rPr>
                <w:rFonts w:ascii="Arial" w:hAnsi="Arial" w:cs="Arial"/>
              </w:rPr>
              <w:t>lit</w:t>
            </w:r>
            <w:proofErr w:type="spellEnd"/>
            <w:r w:rsidRPr="001E6543">
              <w:rPr>
                <w:rFonts w:ascii="Arial" w:hAnsi="Arial" w:cs="Arial"/>
              </w:rPr>
              <w:t xml:space="preserve">. e DS-GVO </w:t>
            </w:r>
            <w:proofErr w:type="spellStart"/>
            <w:r w:rsidRPr="001E6543">
              <w:rPr>
                <w:rFonts w:ascii="Arial" w:hAnsi="Arial" w:cs="Arial"/>
              </w:rPr>
              <w:t>i.V.m</w:t>
            </w:r>
            <w:proofErr w:type="spellEnd"/>
            <w:r w:rsidRPr="001E6543">
              <w:rPr>
                <w:rFonts w:ascii="Arial" w:hAnsi="Arial" w:cs="Arial"/>
              </w:rPr>
              <w:t xml:space="preserve">. §§ 2, 3, 69, 92, 96, 83 Abs. </w:t>
            </w:r>
            <w:r>
              <w:rPr>
                <w:rFonts w:ascii="Arial" w:hAnsi="Arial" w:cs="Arial"/>
              </w:rPr>
              <w:t>1</w:t>
            </w:r>
            <w:r w:rsidRPr="001E6543">
              <w:rPr>
                <w:rFonts w:ascii="Arial" w:hAnsi="Arial" w:cs="Arial"/>
              </w:rPr>
              <w:t>, 83a</w:t>
            </w:r>
            <w:r>
              <w:rPr>
                <w:rFonts w:ascii="Arial" w:hAnsi="Arial" w:cs="Arial"/>
              </w:rPr>
              <w:t xml:space="preserve"> und 85</w:t>
            </w:r>
            <w:r w:rsidRPr="001E6543">
              <w:rPr>
                <w:rFonts w:ascii="Arial" w:hAnsi="Arial" w:cs="Arial"/>
              </w:rPr>
              <w:t xml:space="preserve"> </w:t>
            </w:r>
            <w:proofErr w:type="spellStart"/>
            <w:r w:rsidRPr="001E6543">
              <w:rPr>
                <w:rFonts w:ascii="Arial" w:hAnsi="Arial" w:cs="Arial"/>
              </w:rPr>
              <w:t>HSchG</w:t>
            </w:r>
            <w:proofErr w:type="spellEnd"/>
            <w:r w:rsidRPr="001E6543">
              <w:rPr>
                <w:rFonts w:ascii="Arial" w:hAnsi="Arial" w:cs="Arial"/>
              </w:rPr>
              <w:t xml:space="preserve"> </w:t>
            </w:r>
            <w:proofErr w:type="spellStart"/>
            <w:r>
              <w:rPr>
                <w:rFonts w:ascii="Arial" w:hAnsi="Arial" w:cs="Arial"/>
              </w:rPr>
              <w:t>i.V.m</w:t>
            </w:r>
            <w:proofErr w:type="spellEnd"/>
            <w:r>
              <w:rPr>
                <w:rFonts w:ascii="Arial" w:hAnsi="Arial" w:cs="Arial"/>
              </w:rPr>
              <w:t>.</w:t>
            </w:r>
            <w:r w:rsidRPr="001E6543">
              <w:rPr>
                <w:rFonts w:ascii="Arial" w:hAnsi="Arial" w:cs="Arial"/>
              </w:rPr>
              <w:t xml:space="preserve">  der Verordnung </w:t>
            </w:r>
            <w:r w:rsidRPr="00A61DF7">
              <w:rPr>
                <w:rFonts w:ascii="Arial" w:hAnsi="Arial" w:cs="Arial"/>
              </w:rPr>
              <w:t xml:space="preserve">über die Verarbeitung personenbezogener Daten durch Schulen und Schulaufsichtsbehörden </w:t>
            </w:r>
            <w:r w:rsidRPr="001E6543">
              <w:rPr>
                <w:rFonts w:ascii="Arial" w:hAnsi="Arial" w:cs="Arial"/>
              </w:rPr>
              <w:t xml:space="preserve">zur Wahrnehmung einer Aufgabe, die im öffentlichen Interesse liegt. </w:t>
            </w:r>
          </w:p>
        </w:tc>
      </w:tr>
      <w:tr w:rsidR="002B6A6E" w:rsidRPr="00F8601B" w14:paraId="4F038AF0" w14:textId="77777777" w:rsidTr="00C85EDF">
        <w:trPr>
          <w:trHeight w:val="1004"/>
        </w:trPr>
        <w:tc>
          <w:tcPr>
            <w:tcW w:w="3397" w:type="dxa"/>
            <w:tcMar>
              <w:left w:w="0" w:type="dxa"/>
            </w:tcMar>
          </w:tcPr>
          <w:p w14:paraId="45501F02" w14:textId="77777777" w:rsidR="002B6A6E" w:rsidRDefault="002B6A6E" w:rsidP="002B6A6E">
            <w:pPr>
              <w:pStyle w:val="Listenabsatz2MR"/>
              <w:numPr>
                <w:ilvl w:val="1"/>
                <w:numId w:val="33"/>
              </w:numPr>
              <w:tabs>
                <w:tab w:val="left" w:pos="369"/>
                <w:tab w:val="left" w:pos="426"/>
              </w:tabs>
              <w:ind w:left="360"/>
              <w:rPr>
                <w:rFonts w:cs="Arial"/>
              </w:rPr>
            </w:pPr>
            <w:r>
              <w:lastRenderedPageBreak/>
              <w:t>H</w:t>
            </w:r>
            <w:r w:rsidRPr="00C5286F">
              <w:t>erkunft der Daten</w:t>
            </w:r>
          </w:p>
        </w:tc>
        <w:tc>
          <w:tcPr>
            <w:tcW w:w="5665" w:type="dxa"/>
          </w:tcPr>
          <w:p w14:paraId="2DC25DE1" w14:textId="77777777" w:rsidR="002B6A6E" w:rsidRPr="00CD4697" w:rsidRDefault="002B6A6E" w:rsidP="00C85EDF">
            <w:pPr>
              <w:pStyle w:val="KeinLeerraum"/>
              <w:tabs>
                <w:tab w:val="left" w:pos="426"/>
                <w:tab w:val="center" w:pos="2157"/>
              </w:tabs>
              <w:rPr>
                <w:rFonts w:ascii="Arial" w:hAnsi="Arial" w:cs="Arial"/>
              </w:rPr>
            </w:pPr>
            <w:r w:rsidRPr="00CD4697">
              <w:rPr>
                <w:rFonts w:ascii="Arial" w:hAnsi="Arial" w:cs="Arial"/>
              </w:rPr>
              <w:t>Schülerdaten:</w:t>
            </w:r>
          </w:p>
          <w:p w14:paraId="14984587" w14:textId="77777777" w:rsidR="002B6A6E" w:rsidRPr="00CD4697" w:rsidRDefault="002B6A6E" w:rsidP="00C85EDF">
            <w:pPr>
              <w:pStyle w:val="KeinLeerraum"/>
              <w:tabs>
                <w:tab w:val="left" w:pos="426"/>
                <w:tab w:val="center" w:pos="2157"/>
              </w:tabs>
              <w:rPr>
                <w:rFonts w:ascii="Arial" w:hAnsi="Arial" w:cs="Arial"/>
              </w:rPr>
            </w:pPr>
          </w:p>
          <w:p w14:paraId="30AFF5C7" w14:textId="77777777" w:rsidR="002B6A6E" w:rsidRPr="00CD4697" w:rsidRDefault="002B6A6E" w:rsidP="002B6A6E">
            <w:pPr>
              <w:pStyle w:val="Listenabsatz"/>
              <w:widowControl w:val="0"/>
              <w:numPr>
                <w:ilvl w:val="0"/>
                <w:numId w:val="20"/>
              </w:numPr>
              <w:tabs>
                <w:tab w:val="left" w:pos="426"/>
                <w:tab w:val="center" w:pos="2157"/>
              </w:tabs>
              <w:spacing w:after="0"/>
              <w:contextualSpacing w:val="0"/>
              <w:rPr>
                <w:rFonts w:cs="Arial"/>
                <w:b/>
              </w:rPr>
            </w:pPr>
            <w:r w:rsidRPr="00CD4697">
              <w:rPr>
                <w:rFonts w:cs="Arial"/>
                <w:b/>
              </w:rPr>
              <w:t>Datenauskunft durch die betroffenen Schülerinnen und Schüler bzw. deren Eltern</w:t>
            </w:r>
          </w:p>
          <w:p w14:paraId="6974B3CC" w14:textId="77777777" w:rsidR="002B6A6E" w:rsidRPr="00CD4697" w:rsidRDefault="002B6A6E" w:rsidP="00C85EDF">
            <w:pPr>
              <w:pStyle w:val="Listenabsatz"/>
              <w:numPr>
                <w:ilvl w:val="0"/>
                <w:numId w:val="0"/>
              </w:numPr>
              <w:tabs>
                <w:tab w:val="left" w:pos="426"/>
                <w:tab w:val="center" w:pos="2157"/>
              </w:tabs>
              <w:ind w:left="1440"/>
              <w:rPr>
                <w:rFonts w:cs="Arial"/>
                <w:b/>
              </w:rPr>
            </w:pPr>
          </w:p>
          <w:p w14:paraId="3D229784" w14:textId="77777777" w:rsidR="002B6A6E" w:rsidRPr="00CD4697" w:rsidRDefault="002B6A6E" w:rsidP="002B6A6E">
            <w:pPr>
              <w:pStyle w:val="Listenabsatz"/>
              <w:widowControl w:val="0"/>
              <w:numPr>
                <w:ilvl w:val="0"/>
                <w:numId w:val="20"/>
              </w:numPr>
              <w:tabs>
                <w:tab w:val="left" w:pos="426"/>
              </w:tabs>
              <w:spacing w:after="0"/>
              <w:contextualSpacing w:val="0"/>
              <w:rPr>
                <w:rFonts w:cs="Arial"/>
              </w:rPr>
            </w:pPr>
            <w:r w:rsidRPr="00CD4697">
              <w:rPr>
                <w:rFonts w:cs="Arial"/>
                <w:b/>
              </w:rPr>
              <w:t>aus kommunalen Datenbeständen</w:t>
            </w:r>
            <w:r w:rsidRPr="00CD4697">
              <w:rPr>
                <w:rFonts w:cs="Arial"/>
              </w:rPr>
              <w:t xml:space="preserve"> </w:t>
            </w:r>
          </w:p>
          <w:p w14:paraId="731B66D6" w14:textId="77777777" w:rsidR="002B6A6E" w:rsidRPr="00CD4697" w:rsidRDefault="002B6A6E" w:rsidP="00C85EDF">
            <w:pPr>
              <w:pStyle w:val="Listenabsatz"/>
              <w:numPr>
                <w:ilvl w:val="0"/>
                <w:numId w:val="0"/>
              </w:numPr>
              <w:tabs>
                <w:tab w:val="left" w:pos="426"/>
              </w:tabs>
              <w:ind w:left="709"/>
              <w:contextualSpacing w:val="0"/>
              <w:rPr>
                <w:rFonts w:cs="Arial"/>
              </w:rPr>
            </w:pPr>
            <w:r w:rsidRPr="00CD4697">
              <w:rPr>
                <w:rFonts w:cs="Arial"/>
              </w:rPr>
              <w:t>zum Zweck der Ersteinschulung in Grundschulen u</w:t>
            </w:r>
            <w:r>
              <w:rPr>
                <w:rFonts w:cs="Arial"/>
              </w:rPr>
              <w:t xml:space="preserve">nd der Schulpflichtüberwachung </w:t>
            </w:r>
          </w:p>
          <w:p w14:paraId="7D450F4F" w14:textId="77777777" w:rsidR="002B6A6E" w:rsidRDefault="002B6A6E" w:rsidP="00C85EDF">
            <w:pPr>
              <w:pStyle w:val="Listenabsatz"/>
              <w:numPr>
                <w:ilvl w:val="0"/>
                <w:numId w:val="0"/>
              </w:numPr>
              <w:tabs>
                <w:tab w:val="left" w:pos="426"/>
              </w:tabs>
              <w:ind w:left="720"/>
              <w:rPr>
                <w:rFonts w:cs="Arial"/>
              </w:rPr>
            </w:pPr>
            <w:r w:rsidRPr="00CD4697">
              <w:rPr>
                <w:rFonts w:cs="Arial"/>
              </w:rPr>
              <w:t>Die Verordnung über regelmäßige Datenübermittlungen der Meldebehörden (</w:t>
            </w:r>
            <w:proofErr w:type="spellStart"/>
            <w:r w:rsidRPr="00CD4697">
              <w:rPr>
                <w:rFonts w:cs="Arial"/>
              </w:rPr>
              <w:t>MeldDüV</w:t>
            </w:r>
            <w:proofErr w:type="spellEnd"/>
            <w:r w:rsidRPr="00CD4697">
              <w:rPr>
                <w:rFonts w:cs="Arial"/>
              </w:rPr>
              <w:t xml:space="preserve">) legt in § </w:t>
            </w:r>
            <w:r>
              <w:rPr>
                <w:rFonts w:cs="Arial"/>
              </w:rPr>
              <w:t>10</w:t>
            </w:r>
            <w:r w:rsidRPr="00CD4697">
              <w:rPr>
                <w:rFonts w:cs="Arial"/>
              </w:rPr>
              <w:t xml:space="preserve"> Art und Umfang der Datenübermittlung an hessische Schulen fest (regelmäßig, automatisiert, Datenumfang).</w:t>
            </w:r>
          </w:p>
          <w:p w14:paraId="5D69355F" w14:textId="77777777" w:rsidR="002B6A6E" w:rsidRPr="000B5130" w:rsidRDefault="002B6A6E" w:rsidP="00C85EDF">
            <w:pPr>
              <w:pStyle w:val="Listenabsatz"/>
              <w:numPr>
                <w:ilvl w:val="0"/>
                <w:numId w:val="0"/>
              </w:numPr>
              <w:tabs>
                <w:tab w:val="left" w:pos="426"/>
              </w:tabs>
              <w:ind w:left="1440"/>
              <w:rPr>
                <w:rFonts w:cs="Arial"/>
              </w:rPr>
            </w:pPr>
          </w:p>
          <w:p w14:paraId="2831581A" w14:textId="77777777" w:rsidR="002B6A6E" w:rsidRDefault="002B6A6E" w:rsidP="002B6A6E">
            <w:pPr>
              <w:pStyle w:val="Listenabsatz"/>
              <w:numPr>
                <w:ilvl w:val="0"/>
                <w:numId w:val="20"/>
              </w:numPr>
              <w:tabs>
                <w:tab w:val="left" w:pos="426"/>
              </w:tabs>
              <w:rPr>
                <w:rFonts w:cs="Arial"/>
              </w:rPr>
            </w:pPr>
            <w:r w:rsidRPr="007E67F8">
              <w:rPr>
                <w:rFonts w:cs="Arial"/>
                <w:b/>
              </w:rPr>
              <w:t>von der abgebenden Schule</w:t>
            </w:r>
            <w:r w:rsidRPr="007E67F8">
              <w:rPr>
                <w:rFonts w:cs="Arial"/>
              </w:rPr>
              <w:t xml:space="preserve"> </w:t>
            </w:r>
          </w:p>
          <w:p w14:paraId="080DA814" w14:textId="77777777" w:rsidR="002B6A6E" w:rsidRPr="007E67F8" w:rsidRDefault="002B6A6E" w:rsidP="00C85EDF">
            <w:pPr>
              <w:pStyle w:val="Listenabsatz"/>
              <w:numPr>
                <w:ilvl w:val="0"/>
                <w:numId w:val="0"/>
              </w:numPr>
              <w:tabs>
                <w:tab w:val="left" w:pos="426"/>
              </w:tabs>
              <w:spacing w:after="0"/>
              <w:ind w:left="709"/>
              <w:contextualSpacing w:val="0"/>
              <w:rPr>
                <w:rFonts w:cs="Arial"/>
              </w:rPr>
            </w:pPr>
            <w:r w:rsidRPr="007E67F8">
              <w:rPr>
                <w:rFonts w:cs="Arial"/>
              </w:rPr>
              <w:t>Di</w:t>
            </w:r>
            <w:r>
              <w:rPr>
                <w:rFonts w:cs="Arial"/>
              </w:rPr>
              <w:t xml:space="preserve">e aufnehmende Schule erhält die umfänglichen Zugriffs- und </w:t>
            </w:r>
            <w:r w:rsidRPr="007E67F8">
              <w:rPr>
                <w:rFonts w:cs="Arial"/>
              </w:rPr>
              <w:t xml:space="preserve">Pflegeberechtigungen für den jeweiligen Schülerdatensatz. Ausnahmen: </w:t>
            </w:r>
          </w:p>
          <w:p w14:paraId="0EF5B773" w14:textId="77777777" w:rsidR="002B6A6E" w:rsidRPr="007E67F8" w:rsidRDefault="002B6A6E" w:rsidP="002B6A6E">
            <w:pPr>
              <w:pStyle w:val="Listenabsatz"/>
              <w:numPr>
                <w:ilvl w:val="0"/>
                <w:numId w:val="44"/>
              </w:numPr>
              <w:tabs>
                <w:tab w:val="left" w:pos="426"/>
              </w:tabs>
              <w:spacing w:before="60"/>
              <w:contextualSpacing w:val="0"/>
              <w:rPr>
                <w:rFonts w:cs="Arial"/>
              </w:rPr>
            </w:pPr>
            <w:r w:rsidRPr="007E67F8">
              <w:rPr>
                <w:rFonts w:cs="Arial"/>
              </w:rPr>
              <w:t xml:space="preserve">Die schulinternen Informationen der abgebenden Schule sind für die aufnehmende Schule nicht zugänglich. </w:t>
            </w:r>
          </w:p>
          <w:p w14:paraId="038B6264" w14:textId="77777777" w:rsidR="002B6A6E" w:rsidRPr="00AF5C3D" w:rsidRDefault="002B6A6E" w:rsidP="002B6A6E">
            <w:pPr>
              <w:pStyle w:val="Listenabsatz"/>
              <w:numPr>
                <w:ilvl w:val="0"/>
                <w:numId w:val="44"/>
              </w:numPr>
              <w:tabs>
                <w:tab w:val="left" w:pos="426"/>
              </w:tabs>
              <w:ind w:hanging="357"/>
              <w:contextualSpacing w:val="0"/>
              <w:rPr>
                <w:rFonts w:cs="Arial"/>
              </w:rPr>
            </w:pPr>
            <w:r w:rsidRPr="00F13C51">
              <w:rPr>
                <w:rFonts w:cs="Arial"/>
              </w:rPr>
              <w:t xml:space="preserve">Lebenswichtige Informationen werden nur weitergeben, sofern die Betroffenen der Weitergabe </w:t>
            </w:r>
            <w:r>
              <w:rPr>
                <w:rFonts w:cs="Arial"/>
              </w:rPr>
              <w:t>zugestimmt haben</w:t>
            </w:r>
            <w:r w:rsidRPr="00F13C51">
              <w:rPr>
                <w:rFonts w:cs="Arial"/>
              </w:rPr>
              <w:t>.</w:t>
            </w:r>
          </w:p>
          <w:p w14:paraId="154A3EDE" w14:textId="77777777" w:rsidR="002B6A6E" w:rsidRDefault="002B6A6E" w:rsidP="002B6A6E">
            <w:pPr>
              <w:pStyle w:val="Listenabsatz"/>
              <w:widowControl w:val="0"/>
              <w:numPr>
                <w:ilvl w:val="0"/>
                <w:numId w:val="20"/>
              </w:numPr>
              <w:tabs>
                <w:tab w:val="left" w:pos="426"/>
              </w:tabs>
              <w:spacing w:after="0"/>
              <w:contextualSpacing w:val="0"/>
              <w:rPr>
                <w:rFonts w:cs="Arial"/>
              </w:rPr>
            </w:pPr>
            <w:r>
              <w:rPr>
                <w:rFonts w:cs="Arial"/>
                <w:b/>
              </w:rPr>
              <w:t xml:space="preserve">von den Lehrkräften </w:t>
            </w:r>
            <w:r w:rsidRPr="001E6543">
              <w:rPr>
                <w:rFonts w:cs="Arial"/>
              </w:rPr>
              <w:t>(Leistungsdaten)</w:t>
            </w:r>
            <w:r w:rsidRPr="000B5130">
              <w:rPr>
                <w:rFonts w:cs="Arial"/>
              </w:rPr>
              <w:t xml:space="preserve"> </w:t>
            </w:r>
          </w:p>
          <w:p w14:paraId="5C5A8863" w14:textId="77777777" w:rsidR="002B6A6E" w:rsidRPr="0031126D" w:rsidRDefault="002B6A6E" w:rsidP="00C85EDF">
            <w:pPr>
              <w:tabs>
                <w:tab w:val="left" w:pos="426"/>
              </w:tabs>
              <w:ind w:left="360"/>
              <w:rPr>
                <w:rFonts w:ascii="Arial" w:hAnsi="Arial" w:cs="Arial"/>
                <w:b/>
              </w:rPr>
            </w:pPr>
          </w:p>
          <w:p w14:paraId="182F3195" w14:textId="77777777" w:rsidR="002B6A6E" w:rsidRDefault="002B6A6E" w:rsidP="00C85EDF">
            <w:pPr>
              <w:tabs>
                <w:tab w:val="left" w:pos="426"/>
              </w:tabs>
              <w:rPr>
                <w:rFonts w:ascii="Arial" w:hAnsi="Arial" w:cs="Arial"/>
              </w:rPr>
            </w:pPr>
            <w:r>
              <w:rPr>
                <w:rFonts w:ascii="Arial" w:hAnsi="Arial" w:cs="Arial"/>
              </w:rPr>
              <w:t>Elterndaten:</w:t>
            </w:r>
          </w:p>
          <w:p w14:paraId="658DDF05" w14:textId="77777777" w:rsidR="002B6A6E" w:rsidRPr="009838A0" w:rsidRDefault="002B6A6E" w:rsidP="002B6A6E">
            <w:pPr>
              <w:pStyle w:val="Listenabsatz"/>
              <w:widowControl w:val="0"/>
              <w:numPr>
                <w:ilvl w:val="0"/>
                <w:numId w:val="20"/>
              </w:numPr>
              <w:tabs>
                <w:tab w:val="left" w:pos="426"/>
                <w:tab w:val="center" w:pos="2157"/>
              </w:tabs>
              <w:spacing w:after="0"/>
              <w:contextualSpacing w:val="0"/>
              <w:rPr>
                <w:rFonts w:cs="Arial"/>
                <w:b/>
              </w:rPr>
            </w:pPr>
            <w:r w:rsidRPr="009838A0">
              <w:rPr>
                <w:rFonts w:cs="Arial"/>
                <w:b/>
              </w:rPr>
              <w:t>Datenauskunft durch die betroffenen Eltern</w:t>
            </w:r>
          </w:p>
          <w:p w14:paraId="0EB19E02" w14:textId="77777777" w:rsidR="002B6A6E" w:rsidRPr="00F13C51" w:rsidRDefault="002B6A6E" w:rsidP="00C85EDF">
            <w:pPr>
              <w:tabs>
                <w:tab w:val="left" w:pos="426"/>
              </w:tabs>
              <w:ind w:left="360"/>
              <w:rPr>
                <w:rFonts w:ascii="Arial" w:hAnsi="Arial" w:cs="Arial"/>
              </w:rPr>
            </w:pPr>
          </w:p>
          <w:p w14:paraId="4F076860" w14:textId="77777777" w:rsidR="002B6A6E" w:rsidRPr="00F4167D" w:rsidRDefault="002B6A6E" w:rsidP="00C85EDF">
            <w:pPr>
              <w:tabs>
                <w:tab w:val="left" w:pos="426"/>
              </w:tabs>
              <w:contextualSpacing/>
              <w:rPr>
                <w:rFonts w:ascii="Arial" w:hAnsi="Arial" w:cs="Arial"/>
              </w:rPr>
            </w:pPr>
            <w:r>
              <w:rPr>
                <w:rFonts w:ascii="Arial" w:hAnsi="Arial" w:cs="Arial"/>
              </w:rPr>
              <w:t>Schulische Personaldaten:</w:t>
            </w:r>
          </w:p>
          <w:p w14:paraId="6A3C06CF" w14:textId="77777777" w:rsidR="002B6A6E" w:rsidRPr="00590FAB" w:rsidRDefault="002B6A6E" w:rsidP="002B6A6E">
            <w:pPr>
              <w:pStyle w:val="Listenabsatz"/>
              <w:widowControl w:val="0"/>
              <w:numPr>
                <w:ilvl w:val="0"/>
                <w:numId w:val="20"/>
              </w:numPr>
              <w:tabs>
                <w:tab w:val="left" w:pos="426"/>
                <w:tab w:val="center" w:pos="2157"/>
              </w:tabs>
              <w:spacing w:after="0" w:line="360" w:lineRule="auto"/>
              <w:ind w:left="714" w:hanging="357"/>
              <w:contextualSpacing w:val="0"/>
              <w:rPr>
                <w:rFonts w:cs="Arial"/>
                <w:b/>
              </w:rPr>
            </w:pPr>
            <w:r>
              <w:rPr>
                <w:rFonts w:cs="Arial"/>
                <w:b/>
              </w:rPr>
              <w:t xml:space="preserve">Datenauskunft durch </w:t>
            </w:r>
            <w:r w:rsidRPr="009838A0">
              <w:rPr>
                <w:rFonts w:cs="Arial"/>
                <w:b/>
              </w:rPr>
              <w:t>betroffene</w:t>
            </w:r>
            <w:r>
              <w:rPr>
                <w:rFonts w:cs="Arial"/>
                <w:b/>
              </w:rPr>
              <w:t>s</w:t>
            </w:r>
            <w:r w:rsidRPr="009838A0">
              <w:rPr>
                <w:rFonts w:cs="Arial"/>
                <w:b/>
              </w:rPr>
              <w:t xml:space="preserve"> Personal</w:t>
            </w:r>
          </w:p>
          <w:p w14:paraId="1BDE2E89" w14:textId="77777777" w:rsidR="002B6A6E" w:rsidRPr="0099118E" w:rsidRDefault="002B6A6E" w:rsidP="002B6A6E">
            <w:pPr>
              <w:pStyle w:val="Listenabsatz"/>
              <w:widowControl w:val="0"/>
              <w:numPr>
                <w:ilvl w:val="0"/>
                <w:numId w:val="20"/>
              </w:numPr>
              <w:tabs>
                <w:tab w:val="left" w:pos="426"/>
                <w:tab w:val="center" w:pos="2157"/>
              </w:tabs>
              <w:spacing w:after="0" w:line="360" w:lineRule="auto"/>
              <w:ind w:left="714" w:hanging="357"/>
              <w:contextualSpacing w:val="0"/>
              <w:rPr>
                <w:b/>
              </w:rPr>
            </w:pPr>
            <w:r w:rsidRPr="009838A0">
              <w:rPr>
                <w:rFonts w:cs="Arial"/>
                <w:b/>
              </w:rPr>
              <w:t xml:space="preserve">aus </w:t>
            </w:r>
            <w:r>
              <w:rPr>
                <w:rFonts w:cs="Arial"/>
                <w:b/>
              </w:rPr>
              <w:t>dem Personalverwaltungssystem SAP</w:t>
            </w:r>
          </w:p>
          <w:p w14:paraId="35ABF07F" w14:textId="77777777" w:rsidR="002B6A6E" w:rsidRPr="00CE13B6" w:rsidRDefault="002B6A6E" w:rsidP="002B6A6E">
            <w:pPr>
              <w:pStyle w:val="Listenabsatz"/>
              <w:widowControl w:val="0"/>
              <w:numPr>
                <w:ilvl w:val="0"/>
                <w:numId w:val="20"/>
              </w:numPr>
              <w:tabs>
                <w:tab w:val="left" w:pos="426"/>
                <w:tab w:val="center" w:pos="2157"/>
              </w:tabs>
              <w:spacing w:after="0" w:line="360" w:lineRule="auto"/>
              <w:ind w:left="714" w:hanging="357"/>
              <w:contextualSpacing w:val="0"/>
              <w:rPr>
                <w:b/>
              </w:rPr>
            </w:pPr>
            <w:r>
              <w:rPr>
                <w:rFonts w:cs="Arial"/>
                <w:b/>
              </w:rPr>
              <w:t>vom (zuständigen) Staatlichen Schulamt</w:t>
            </w:r>
          </w:p>
          <w:p w14:paraId="203610DB" w14:textId="77777777" w:rsidR="002B6A6E" w:rsidRPr="00CE13B6" w:rsidRDefault="002B6A6E" w:rsidP="002B6A6E">
            <w:pPr>
              <w:pStyle w:val="Listenabsatz"/>
              <w:widowControl w:val="0"/>
              <w:numPr>
                <w:ilvl w:val="0"/>
                <w:numId w:val="20"/>
              </w:numPr>
              <w:tabs>
                <w:tab w:val="left" w:pos="426"/>
                <w:tab w:val="center" w:pos="2157"/>
              </w:tabs>
              <w:spacing w:after="0" w:line="360" w:lineRule="auto"/>
              <w:ind w:left="714" w:hanging="357"/>
              <w:contextualSpacing w:val="0"/>
              <w:rPr>
                <w:b/>
              </w:rPr>
            </w:pPr>
            <w:r>
              <w:rPr>
                <w:rFonts w:cs="Arial"/>
                <w:b/>
              </w:rPr>
              <w:t>bei Schulträgerpersonal vom Schulträger</w:t>
            </w:r>
          </w:p>
          <w:p w14:paraId="5531576E" w14:textId="77777777" w:rsidR="002B6A6E" w:rsidRPr="0031126D" w:rsidRDefault="002B6A6E" w:rsidP="00C85EDF">
            <w:pPr>
              <w:tabs>
                <w:tab w:val="left" w:pos="426"/>
              </w:tabs>
              <w:ind w:left="360"/>
              <w:rPr>
                <w:rFonts w:ascii="Arial" w:hAnsi="Arial" w:cs="Arial"/>
                <w:b/>
              </w:rPr>
            </w:pPr>
          </w:p>
          <w:p w14:paraId="60F407CD" w14:textId="77777777" w:rsidR="002B6A6E" w:rsidRDefault="002B6A6E" w:rsidP="00C85EDF">
            <w:pPr>
              <w:pStyle w:val="KeinLeerraum"/>
              <w:tabs>
                <w:tab w:val="left" w:pos="426"/>
              </w:tabs>
              <w:spacing w:after="120"/>
              <w:rPr>
                <w:rFonts w:ascii="Arial" w:hAnsi="Arial" w:cs="Arial"/>
              </w:rPr>
            </w:pPr>
            <w:r>
              <w:rPr>
                <w:rFonts w:ascii="Arial" w:hAnsi="Arial" w:cs="Arial"/>
              </w:rPr>
              <w:lastRenderedPageBreak/>
              <w:t>Ansprechpersonen aus Ausbildungs- und Praktikumsbetrieben:</w:t>
            </w:r>
          </w:p>
          <w:p w14:paraId="0CDC3272" w14:textId="77777777" w:rsidR="002B6A6E" w:rsidRPr="005F2D92" w:rsidRDefault="002B6A6E" w:rsidP="002B6A6E">
            <w:pPr>
              <w:pStyle w:val="Listenabsatz"/>
              <w:widowControl w:val="0"/>
              <w:numPr>
                <w:ilvl w:val="0"/>
                <w:numId w:val="20"/>
              </w:numPr>
              <w:tabs>
                <w:tab w:val="left" w:pos="426"/>
                <w:tab w:val="center" w:pos="2157"/>
              </w:tabs>
              <w:spacing w:after="0" w:line="360" w:lineRule="auto"/>
              <w:ind w:left="714" w:hanging="357"/>
              <w:contextualSpacing w:val="0"/>
              <w:rPr>
                <w:b/>
              </w:rPr>
            </w:pPr>
            <w:r w:rsidRPr="007D0CAD">
              <w:rPr>
                <w:rFonts w:cs="Arial"/>
                <w:b/>
              </w:rPr>
              <w:t>Datenauskunft durch betroffene Personen</w:t>
            </w:r>
          </w:p>
          <w:p w14:paraId="7687F343" w14:textId="77777777" w:rsidR="002B6A6E" w:rsidRPr="005F2D92" w:rsidRDefault="002B6A6E" w:rsidP="00C85EDF">
            <w:pPr>
              <w:tabs>
                <w:tab w:val="left" w:pos="426"/>
              </w:tabs>
              <w:ind w:left="360"/>
              <w:rPr>
                <w:rFonts w:ascii="Arial" w:hAnsi="Arial" w:cs="Arial"/>
                <w:b/>
              </w:rPr>
            </w:pPr>
          </w:p>
          <w:p w14:paraId="588C45DA" w14:textId="77777777" w:rsidR="002B6A6E" w:rsidRDefault="002B6A6E" w:rsidP="00C85EDF">
            <w:pPr>
              <w:pStyle w:val="KeinLeerraum"/>
              <w:tabs>
                <w:tab w:val="left" w:pos="426"/>
              </w:tabs>
              <w:spacing w:after="120"/>
              <w:rPr>
                <w:rFonts w:ascii="Arial" w:hAnsi="Arial" w:cs="Arial"/>
              </w:rPr>
            </w:pPr>
            <w:r w:rsidRPr="000B5130">
              <w:rPr>
                <w:rFonts w:ascii="Arial" w:hAnsi="Arial" w:cs="Arial"/>
              </w:rPr>
              <w:t>Sonstige (freiwillige Angaben von weiteren Kontaktpersonen)</w:t>
            </w:r>
            <w:r>
              <w:rPr>
                <w:rFonts w:ascii="Arial" w:hAnsi="Arial" w:cs="Arial"/>
              </w:rPr>
              <w:t>:</w:t>
            </w:r>
          </w:p>
          <w:p w14:paraId="1860A76C" w14:textId="77777777" w:rsidR="002B6A6E" w:rsidRPr="00AF6DB1" w:rsidRDefault="002B6A6E" w:rsidP="002B6A6E">
            <w:pPr>
              <w:pStyle w:val="Listenabsatz"/>
              <w:widowControl w:val="0"/>
              <w:numPr>
                <w:ilvl w:val="0"/>
                <w:numId w:val="20"/>
              </w:numPr>
              <w:tabs>
                <w:tab w:val="left" w:pos="426"/>
                <w:tab w:val="center" w:pos="2157"/>
              </w:tabs>
              <w:spacing w:after="0" w:line="360" w:lineRule="auto"/>
              <w:ind w:left="714" w:hanging="357"/>
              <w:contextualSpacing w:val="0"/>
              <w:rPr>
                <w:b/>
              </w:rPr>
            </w:pPr>
            <w:r w:rsidRPr="007D0CAD">
              <w:rPr>
                <w:rFonts w:cs="Arial"/>
                <w:b/>
              </w:rPr>
              <w:t>Datenauskunft durch betroffene Personen</w:t>
            </w:r>
          </w:p>
        </w:tc>
      </w:tr>
      <w:tr w:rsidR="002B6A6E" w:rsidRPr="00F8601B" w14:paraId="31DA1DC0" w14:textId="77777777" w:rsidTr="00C85EDF">
        <w:trPr>
          <w:trHeight w:val="703"/>
        </w:trPr>
        <w:tc>
          <w:tcPr>
            <w:tcW w:w="3397" w:type="dxa"/>
            <w:tcMar>
              <w:left w:w="0" w:type="dxa"/>
            </w:tcMar>
          </w:tcPr>
          <w:p w14:paraId="55F5F593" w14:textId="77777777" w:rsidR="002B6A6E" w:rsidRPr="00F8601B" w:rsidRDefault="002B6A6E" w:rsidP="002B6A6E">
            <w:pPr>
              <w:pStyle w:val="Listenabsatz2MR"/>
              <w:numPr>
                <w:ilvl w:val="1"/>
                <w:numId w:val="33"/>
              </w:numPr>
              <w:tabs>
                <w:tab w:val="left" w:pos="369"/>
                <w:tab w:val="left" w:pos="426"/>
              </w:tabs>
              <w:ind w:left="360"/>
              <w:rPr>
                <w:rFonts w:cs="Arial"/>
              </w:rPr>
            </w:pPr>
            <w:r w:rsidRPr="004201AD">
              <w:lastRenderedPageBreak/>
              <w:t>Empfänger personenbezogener LUSD-Daten</w:t>
            </w:r>
            <w:r w:rsidRPr="00F0157F">
              <w:rPr>
                <w:rFonts w:cs="Arial"/>
              </w:rPr>
              <w:t xml:space="preserve"> </w:t>
            </w:r>
          </w:p>
        </w:tc>
        <w:tc>
          <w:tcPr>
            <w:tcW w:w="5665" w:type="dxa"/>
          </w:tcPr>
          <w:p w14:paraId="57DAE0D1" w14:textId="77777777" w:rsidR="002B6A6E" w:rsidRPr="006246F0" w:rsidRDefault="002B6A6E" w:rsidP="00C85EDF">
            <w:pPr>
              <w:widowControl w:val="0"/>
              <w:tabs>
                <w:tab w:val="left" w:pos="426"/>
              </w:tabs>
              <w:spacing w:after="0" w:line="360" w:lineRule="auto"/>
              <w:rPr>
                <w:rFonts w:ascii="Arial" w:hAnsi="Arial" w:cs="Arial"/>
              </w:rPr>
            </w:pPr>
            <w:r w:rsidRPr="006246F0">
              <w:rPr>
                <w:rFonts w:ascii="Arial" w:hAnsi="Arial" w:cs="Arial"/>
                <w:b/>
              </w:rPr>
              <w:t>Schulträger</w:t>
            </w:r>
            <w:r w:rsidRPr="006246F0">
              <w:rPr>
                <w:rFonts w:ascii="Arial" w:hAnsi="Arial" w:cs="Arial"/>
              </w:rPr>
              <w:t xml:space="preserve"> (§ 83 Abs. 2 </w:t>
            </w:r>
            <w:proofErr w:type="spellStart"/>
            <w:r w:rsidRPr="006246F0">
              <w:rPr>
                <w:rFonts w:ascii="Arial" w:hAnsi="Arial" w:cs="Arial"/>
              </w:rPr>
              <w:t>HSchG</w:t>
            </w:r>
            <w:proofErr w:type="spellEnd"/>
            <w:r w:rsidRPr="006246F0">
              <w:rPr>
                <w:rFonts w:ascii="Arial" w:hAnsi="Arial" w:cs="Arial"/>
              </w:rPr>
              <w:t>)</w:t>
            </w:r>
          </w:p>
          <w:p w14:paraId="02EF98A8" w14:textId="77777777" w:rsidR="002B6A6E" w:rsidRPr="006246F0" w:rsidRDefault="002B6A6E" w:rsidP="00C85EDF">
            <w:pPr>
              <w:tabs>
                <w:tab w:val="left" w:pos="426"/>
              </w:tabs>
              <w:spacing w:after="0" w:line="360" w:lineRule="auto"/>
              <w:rPr>
                <w:rFonts w:ascii="Arial" w:hAnsi="Arial" w:cs="Arial"/>
              </w:rPr>
            </w:pPr>
            <w:r w:rsidRPr="006246F0">
              <w:rPr>
                <w:rFonts w:ascii="Arial" w:hAnsi="Arial" w:cs="Arial"/>
              </w:rPr>
              <w:fldChar w:fldCharType="begin">
                <w:ffData>
                  <w:name w:val=""/>
                  <w:enabled/>
                  <w:calcOnExit w:val="0"/>
                  <w:statusText w:type="text" w:val="Nennung weiterer Rechtsgrundlage"/>
                  <w:textInput>
                    <w:default w:val="Name und Adresse des Schulträgers"/>
                  </w:textInput>
                </w:ffData>
              </w:fldChar>
            </w:r>
            <w:r w:rsidRPr="006246F0">
              <w:rPr>
                <w:rFonts w:ascii="Arial" w:hAnsi="Arial" w:cs="Arial"/>
              </w:rPr>
              <w:instrText xml:space="preserve"> FORMTEXT </w:instrText>
            </w:r>
            <w:r w:rsidRPr="006246F0">
              <w:rPr>
                <w:rFonts w:ascii="Arial" w:hAnsi="Arial" w:cs="Arial"/>
              </w:rPr>
            </w:r>
            <w:r w:rsidRPr="006246F0">
              <w:rPr>
                <w:rFonts w:ascii="Arial" w:hAnsi="Arial" w:cs="Arial"/>
              </w:rPr>
              <w:fldChar w:fldCharType="separate"/>
            </w:r>
            <w:r w:rsidRPr="006246F0">
              <w:rPr>
                <w:rFonts w:ascii="Arial" w:hAnsi="Arial" w:cs="Arial"/>
                <w:noProof/>
              </w:rPr>
              <w:t>Name und Adresse des Schulträgers</w:t>
            </w:r>
            <w:r w:rsidRPr="006246F0">
              <w:rPr>
                <w:rFonts w:ascii="Arial" w:hAnsi="Arial" w:cs="Arial"/>
              </w:rPr>
              <w:fldChar w:fldCharType="end"/>
            </w:r>
            <w:r w:rsidRPr="006246F0">
              <w:rPr>
                <w:rFonts w:ascii="Arial" w:hAnsi="Arial" w:cs="Arial"/>
              </w:rPr>
              <w:t xml:space="preserve"> </w:t>
            </w:r>
          </w:p>
          <w:p w14:paraId="3CC019A2" w14:textId="77777777" w:rsidR="002B6A6E" w:rsidRPr="006246F0" w:rsidRDefault="002B6A6E" w:rsidP="00C85EDF">
            <w:pPr>
              <w:widowControl w:val="0"/>
              <w:tabs>
                <w:tab w:val="left" w:pos="426"/>
              </w:tabs>
              <w:spacing w:after="0"/>
              <w:rPr>
                <w:rFonts w:ascii="Arial" w:hAnsi="Arial" w:cs="Arial"/>
              </w:rPr>
            </w:pPr>
            <w:r w:rsidRPr="006246F0">
              <w:rPr>
                <w:rFonts w:ascii="Arial" w:hAnsi="Arial" w:cs="Arial"/>
              </w:rPr>
              <w:t xml:space="preserve">Zur Information bzgl. der Gastschulbeiträge / Schülerbeförderung kann sich der Schulträger über LUSDIK (Berichtsgenerator für LUSD-Daten) LUSDIK-Berichte mit folgenden LUSD Datenkategorien generieren: Schule Adresse, Schülerstammdaten </w:t>
            </w:r>
            <w:bookmarkStart w:id="2" w:name="OLE_LINK1"/>
            <w:bookmarkStart w:id="3" w:name="OLE_LINK2"/>
            <w:r w:rsidRPr="006246F0">
              <w:rPr>
                <w:rFonts w:ascii="Arial" w:hAnsi="Arial" w:cs="Arial"/>
              </w:rPr>
              <w:t>(z.B. Name, Geburtsdatum, Geschlecht, Adresse, Datum Eintritt/Austritt Schule, Klasse, Schulform, Schüler-ID), ggf. Schüler Beruf, Adresse Ausbildungsbetrieb, Zuständiger Schulträger, Erstattungsbetrag</w:t>
            </w:r>
            <w:bookmarkEnd w:id="2"/>
            <w:bookmarkEnd w:id="3"/>
            <w:r w:rsidRPr="006246F0">
              <w:rPr>
                <w:rFonts w:ascii="Arial" w:hAnsi="Arial" w:cs="Arial"/>
              </w:rPr>
              <w:t>, Kontakt- und Adressdaten der Ansprechpartner)</w:t>
            </w:r>
          </w:p>
          <w:p w14:paraId="30A422F6" w14:textId="77777777" w:rsidR="002B6A6E" w:rsidRPr="006246F0" w:rsidRDefault="002B6A6E" w:rsidP="00C85EDF">
            <w:pPr>
              <w:widowControl w:val="0"/>
              <w:tabs>
                <w:tab w:val="left" w:pos="426"/>
              </w:tabs>
              <w:spacing w:after="0"/>
              <w:rPr>
                <w:rFonts w:ascii="Arial" w:hAnsi="Arial" w:cs="Arial"/>
              </w:rPr>
            </w:pPr>
          </w:p>
          <w:p w14:paraId="23DE104F" w14:textId="77777777" w:rsidR="002B6A6E" w:rsidRPr="006246F0" w:rsidRDefault="002B6A6E" w:rsidP="00C85EDF">
            <w:pPr>
              <w:widowControl w:val="0"/>
              <w:tabs>
                <w:tab w:val="left" w:pos="426"/>
              </w:tabs>
              <w:spacing w:after="0"/>
              <w:rPr>
                <w:rFonts w:ascii="Arial" w:hAnsi="Arial" w:cs="Arial"/>
              </w:rPr>
            </w:pPr>
            <w:r w:rsidRPr="006246F0">
              <w:rPr>
                <w:rFonts w:ascii="Arial" w:hAnsi="Arial" w:cs="Arial"/>
              </w:rPr>
              <w:t>Für den Antrag auf Erstattung von Beförderungskosten, der durch die antragberechtigten Personen selbst online gestellt wird, übermittelt der „Webservice Schülerbeförderung“ schulbesuchsbezogene Daten zum Schulbesuch im Sinne einer digitalen Schulbesuchsbescheinigung. Diese dient zur Prüfung der Berechtigung durch den Schulträger (rechtsgedeckt).</w:t>
            </w:r>
          </w:p>
          <w:p w14:paraId="1924717B" w14:textId="77777777" w:rsidR="002B6A6E" w:rsidRPr="006246F0" w:rsidRDefault="002B6A6E" w:rsidP="00C85EDF">
            <w:pPr>
              <w:widowControl w:val="0"/>
              <w:tabs>
                <w:tab w:val="left" w:pos="426"/>
              </w:tabs>
              <w:spacing w:after="0"/>
              <w:rPr>
                <w:rFonts w:ascii="Arial" w:hAnsi="Arial" w:cs="Arial"/>
              </w:rPr>
            </w:pPr>
            <w:r w:rsidRPr="006246F0">
              <w:rPr>
                <w:rFonts w:ascii="Arial" w:hAnsi="Arial" w:cs="Arial"/>
              </w:rPr>
              <w:t xml:space="preserve">Der Datenkranz enthält Schülerstammdaten (z.B. Name, Geburtsdatum, Geschlecht, Adresse, Schülerstatus, Schulform, Jahrgansstufe, Klasse, Eintritts- und Austrittsdatum).   </w:t>
            </w:r>
          </w:p>
          <w:p w14:paraId="262239CD" w14:textId="77777777" w:rsidR="002B6A6E" w:rsidRPr="005F2D92" w:rsidRDefault="002B6A6E" w:rsidP="00C85EDF">
            <w:pPr>
              <w:widowControl w:val="0"/>
              <w:tabs>
                <w:tab w:val="left" w:pos="426"/>
              </w:tabs>
              <w:spacing w:after="0"/>
              <w:rPr>
                <w:rFonts w:ascii="Arial" w:hAnsi="Arial" w:cs="Arial"/>
              </w:rPr>
            </w:pPr>
          </w:p>
          <w:p w14:paraId="0A103735" w14:textId="77777777" w:rsidR="002B6A6E" w:rsidRPr="00CD4697" w:rsidRDefault="002B6A6E" w:rsidP="00C85EDF">
            <w:pPr>
              <w:tabs>
                <w:tab w:val="left" w:pos="426"/>
              </w:tabs>
              <w:rPr>
                <w:rFonts w:ascii="Arial" w:hAnsi="Arial" w:cs="Arial"/>
                <w:b/>
              </w:rPr>
            </w:pPr>
            <w:r w:rsidRPr="00CD4697">
              <w:rPr>
                <w:rFonts w:ascii="Arial" w:hAnsi="Arial" w:cs="Arial"/>
                <w:b/>
              </w:rPr>
              <w:t xml:space="preserve">Staatsarchiv </w:t>
            </w:r>
            <w:r w:rsidRPr="00CD4697">
              <w:rPr>
                <w:rFonts w:ascii="Arial" w:hAnsi="Arial" w:cs="Arial"/>
              </w:rPr>
              <w:t>(§ 4 Hessisches Archivgesetz)</w:t>
            </w:r>
          </w:p>
          <w:p w14:paraId="2B22958A" w14:textId="77777777" w:rsidR="002B6A6E" w:rsidRPr="006246F0" w:rsidRDefault="002B6A6E" w:rsidP="00C85EDF">
            <w:pPr>
              <w:tabs>
                <w:tab w:val="left" w:pos="426"/>
              </w:tabs>
              <w:rPr>
                <w:rFonts w:ascii="Arial" w:hAnsi="Arial" w:cs="Arial"/>
              </w:rPr>
            </w:pPr>
            <w:r w:rsidRPr="00CD4697">
              <w:rPr>
                <w:rFonts w:ascii="Arial" w:hAnsi="Arial" w:cs="Arial"/>
              </w:rPr>
              <w:t>Zur Erfüllung des § 4 Abs. 1 erhält das Staatsarchiv halbjährlich entsprechenden Bericht.</w:t>
            </w:r>
            <w:r w:rsidRPr="006246F0">
              <w:rPr>
                <w:rFonts w:ascii="Arial" w:hAnsi="Arial" w:cs="Arial"/>
              </w:rPr>
              <w:t xml:space="preserve"> </w:t>
            </w:r>
          </w:p>
          <w:p w14:paraId="68CFAC31" w14:textId="77777777" w:rsidR="002B6A6E" w:rsidRDefault="002B6A6E" w:rsidP="00C85EDF">
            <w:pPr>
              <w:widowControl w:val="0"/>
              <w:tabs>
                <w:tab w:val="left" w:pos="426"/>
              </w:tabs>
              <w:spacing w:after="0"/>
              <w:rPr>
                <w:rFonts w:ascii="Arial" w:hAnsi="Arial" w:cs="Arial"/>
                <w:b/>
              </w:rPr>
            </w:pPr>
          </w:p>
          <w:p w14:paraId="020DC492" w14:textId="77777777" w:rsidR="002B6A6E" w:rsidRPr="006246F0" w:rsidRDefault="002B6A6E" w:rsidP="00C85EDF">
            <w:pPr>
              <w:widowControl w:val="0"/>
              <w:tabs>
                <w:tab w:val="left" w:pos="426"/>
              </w:tabs>
              <w:rPr>
                <w:rFonts w:ascii="Arial" w:hAnsi="Arial" w:cs="Arial"/>
                <w:b/>
              </w:rPr>
            </w:pPr>
            <w:r w:rsidRPr="006246F0">
              <w:rPr>
                <w:rFonts w:ascii="Arial" w:hAnsi="Arial" w:cs="Arial"/>
                <w:b/>
              </w:rPr>
              <w:t xml:space="preserve">Hessische Zentrale für Datenverarbeitung </w:t>
            </w:r>
          </w:p>
          <w:p w14:paraId="653AD6AD" w14:textId="77777777" w:rsidR="002B6A6E" w:rsidRPr="006246F0" w:rsidRDefault="002B6A6E" w:rsidP="00C85EDF">
            <w:pPr>
              <w:tabs>
                <w:tab w:val="left" w:pos="426"/>
              </w:tabs>
              <w:autoSpaceDE w:val="0"/>
              <w:autoSpaceDN w:val="0"/>
              <w:adjustRightInd w:val="0"/>
              <w:spacing w:after="0"/>
              <w:rPr>
                <w:rFonts w:ascii="Arial" w:hAnsi="Arial" w:cs="Arial"/>
              </w:rPr>
            </w:pPr>
            <w:r w:rsidRPr="00E71FC2">
              <w:rPr>
                <w:rFonts w:ascii="Arial" w:hAnsi="Arial" w:cs="Arial"/>
              </w:rPr>
              <w:t>Die Hessische Zentrale für Datenverarbeitung (HZD) ist ein kaufmännisch eingerichteter Landesbetrieb nach § 26 der Hessischen Landeshaushaltsordnung (LHO) im Geschäftsbereich des Hessischen Ministeriums der Finanzen (</w:t>
            </w:r>
            <w:proofErr w:type="spellStart"/>
            <w:r w:rsidRPr="00E71FC2">
              <w:rPr>
                <w:rFonts w:ascii="Arial" w:hAnsi="Arial" w:cs="Arial"/>
              </w:rPr>
              <w:t>HMdF</w:t>
            </w:r>
            <w:proofErr w:type="spellEnd"/>
            <w:r w:rsidRPr="00E71FC2">
              <w:rPr>
                <w:rFonts w:ascii="Arial" w:hAnsi="Arial" w:cs="Arial"/>
              </w:rPr>
              <w:t>).</w:t>
            </w:r>
            <w:r w:rsidRPr="006246F0">
              <w:rPr>
                <w:rFonts w:ascii="Arial" w:hAnsi="Arial" w:cs="Arial"/>
              </w:rPr>
              <w:t xml:space="preserve"> Sie nimmt ihre Aufgaben unter anderem auf der Grundlage des Datenverarbeitungsverbundgesetzes und der Satzung der HZD wahr. Die Verarbeitung der LUSD-Daten erfolgt unter Einhaltung der datenschutzrechtlichen Vorgaben der DS-GVO, des HDSIG und der Informationssicherheitsleitlinie für die Hessische Landesverwaltung nach Weisung durch das </w:t>
            </w:r>
            <w:r w:rsidRPr="00A077CC">
              <w:rPr>
                <w:rFonts w:ascii="Arial" w:hAnsi="Arial" w:cs="Arial"/>
              </w:rPr>
              <w:lastRenderedPageBreak/>
              <w:t>Hessische Ministerium für Kultus, Bildung und Chancen (HMKB)</w:t>
            </w:r>
            <w:r w:rsidRPr="006246F0">
              <w:rPr>
                <w:rFonts w:ascii="Arial" w:hAnsi="Arial" w:cs="Arial"/>
              </w:rPr>
              <w:t xml:space="preserve">. </w:t>
            </w:r>
          </w:p>
          <w:p w14:paraId="1D4A8930" w14:textId="77777777" w:rsidR="002B6A6E" w:rsidRPr="005F2D92" w:rsidRDefault="002B6A6E" w:rsidP="00C85EDF">
            <w:pPr>
              <w:tabs>
                <w:tab w:val="left" w:pos="426"/>
              </w:tabs>
              <w:autoSpaceDE w:val="0"/>
              <w:autoSpaceDN w:val="0"/>
              <w:adjustRightInd w:val="0"/>
              <w:spacing w:after="0"/>
              <w:rPr>
                <w:rFonts w:ascii="Arial" w:hAnsi="Arial" w:cs="Arial"/>
              </w:rPr>
            </w:pPr>
          </w:p>
          <w:p w14:paraId="4F7DB4DA" w14:textId="77777777" w:rsidR="002B6A6E" w:rsidRDefault="002B6A6E" w:rsidP="00C85EDF">
            <w:pPr>
              <w:tabs>
                <w:tab w:val="left" w:pos="426"/>
              </w:tabs>
              <w:rPr>
                <w:rFonts w:ascii="Arial" w:hAnsi="Arial" w:cs="Arial"/>
              </w:rPr>
            </w:pPr>
            <w:r w:rsidRPr="006246F0">
              <w:rPr>
                <w:rFonts w:ascii="Arial" w:hAnsi="Arial" w:cs="Arial"/>
              </w:rPr>
              <w:t>Die Maßnahmen zum Datenschutz durch Technikgestaltung (Art. 25 DS-GVO) sind in den TOMs der HZD dokumentiert. Die Maßnahmen zur Sicherheit der Datenverarbeitung (Art. 32 DS-GVO) sind im Sicherheitskonzept gemäß BSI-Standards dokumentiert.</w:t>
            </w:r>
          </w:p>
          <w:p w14:paraId="248FF4CD" w14:textId="77777777" w:rsidR="002B6A6E" w:rsidRDefault="002B6A6E" w:rsidP="00C85EDF">
            <w:pPr>
              <w:tabs>
                <w:tab w:val="left" w:pos="426"/>
              </w:tabs>
              <w:rPr>
                <w:rFonts w:ascii="Arial" w:hAnsi="Arial" w:cs="Arial"/>
              </w:rPr>
            </w:pPr>
          </w:p>
          <w:p w14:paraId="41AF1BA3" w14:textId="77777777" w:rsidR="002B6A6E" w:rsidRDefault="002B6A6E" w:rsidP="00C85EDF">
            <w:pPr>
              <w:tabs>
                <w:tab w:val="left" w:pos="426"/>
              </w:tabs>
              <w:rPr>
                <w:rFonts w:ascii="Arial" w:hAnsi="Arial" w:cs="Arial"/>
                <w:b/>
              </w:rPr>
            </w:pPr>
            <w:r w:rsidRPr="00A25E0D">
              <w:rPr>
                <w:rFonts w:ascii="Arial" w:hAnsi="Arial" w:cs="Arial"/>
                <w:b/>
              </w:rPr>
              <w:t>Hessisches Ministerium für Kultus, Bildung und Chancen</w:t>
            </w:r>
            <w:r>
              <w:rPr>
                <w:rFonts w:ascii="Arial" w:hAnsi="Arial" w:cs="Arial"/>
                <w:b/>
              </w:rPr>
              <w:t xml:space="preserve"> (</w:t>
            </w:r>
            <w:r w:rsidRPr="00823383">
              <w:rPr>
                <w:rFonts w:ascii="Arial" w:hAnsi="Arial" w:cs="Arial"/>
                <w:b/>
              </w:rPr>
              <w:t>HMKB</w:t>
            </w:r>
            <w:r>
              <w:rPr>
                <w:rFonts w:ascii="Arial" w:hAnsi="Arial" w:cs="Arial"/>
                <w:b/>
              </w:rPr>
              <w:t>)</w:t>
            </w:r>
            <w:r w:rsidRPr="00823383">
              <w:rPr>
                <w:rFonts w:ascii="Arial" w:hAnsi="Arial" w:cs="Arial"/>
                <w:b/>
              </w:rPr>
              <w:t xml:space="preserve"> </w:t>
            </w:r>
          </w:p>
          <w:p w14:paraId="75C41AC5" w14:textId="77777777" w:rsidR="002B6A6E" w:rsidRPr="006209D8" w:rsidRDefault="002B6A6E" w:rsidP="00C85EDF">
            <w:pPr>
              <w:tabs>
                <w:tab w:val="left" w:pos="426"/>
              </w:tabs>
              <w:rPr>
                <w:rFonts w:ascii="Arial" w:hAnsi="Arial" w:cs="Arial"/>
              </w:rPr>
            </w:pPr>
            <w:r w:rsidRPr="00823383">
              <w:rPr>
                <w:rFonts w:ascii="Arial" w:hAnsi="Arial" w:cs="Arial"/>
              </w:rPr>
              <w:t xml:space="preserve">HMKB </w:t>
            </w:r>
            <w:r w:rsidRPr="006209D8">
              <w:rPr>
                <w:rFonts w:ascii="Arial" w:hAnsi="Arial" w:cs="Arial"/>
              </w:rPr>
              <w:t>im Rahmen der technischen Bereitstellung des Schulportals Hessen sofern sich die Schule für die Nutzung des Schulportals registriert hat.</w:t>
            </w:r>
          </w:p>
          <w:p w14:paraId="7F44009B" w14:textId="77777777" w:rsidR="002B6A6E" w:rsidRPr="006246F0" w:rsidRDefault="002B6A6E" w:rsidP="00C85EDF">
            <w:pPr>
              <w:widowControl w:val="0"/>
              <w:tabs>
                <w:tab w:val="left" w:pos="426"/>
              </w:tabs>
              <w:spacing w:after="0"/>
              <w:rPr>
                <w:rFonts w:ascii="Arial" w:hAnsi="Arial" w:cs="Arial"/>
              </w:rPr>
            </w:pPr>
          </w:p>
          <w:p w14:paraId="6ED8430D" w14:textId="77777777" w:rsidR="002B6A6E" w:rsidRPr="006246F0" w:rsidRDefault="002B6A6E" w:rsidP="00C85EDF">
            <w:pPr>
              <w:widowControl w:val="0"/>
              <w:tabs>
                <w:tab w:val="left" w:pos="426"/>
              </w:tabs>
              <w:rPr>
                <w:rFonts w:ascii="Arial" w:hAnsi="Arial" w:cs="Arial"/>
                <w:b/>
              </w:rPr>
            </w:pPr>
            <w:r w:rsidRPr="006246F0">
              <w:rPr>
                <w:rFonts w:ascii="Arial" w:hAnsi="Arial" w:cs="Arial"/>
                <w:b/>
              </w:rPr>
              <w:t>Externer Entwickler</w:t>
            </w:r>
          </w:p>
          <w:p w14:paraId="79913697" w14:textId="77777777" w:rsidR="002B6A6E" w:rsidRPr="006246F0" w:rsidRDefault="002B6A6E" w:rsidP="00C85EDF">
            <w:pPr>
              <w:widowControl w:val="0"/>
              <w:tabs>
                <w:tab w:val="left" w:pos="426"/>
              </w:tabs>
              <w:spacing w:after="0"/>
              <w:rPr>
                <w:rFonts w:ascii="Arial" w:hAnsi="Arial" w:cs="Arial"/>
              </w:rPr>
            </w:pPr>
            <w:r w:rsidRPr="006246F0">
              <w:rPr>
                <w:rFonts w:ascii="Arial" w:hAnsi="Arial" w:cs="Arial"/>
              </w:rPr>
              <w:t xml:space="preserve">Die Mitarbeiter des externen Entwicklers verarbeiten LUSD-Daten streng zweckgebunden auf der Grundlage eines Vertrags zur Auftragsdatenverarbeitung, der zwischen dem Land Hessen und der Entwicklungsfirma abgeschlossen wurde. Die Verarbeitung der LUSD-Daten erfolgt i.d.R. auf anonymisierten Entwicklungs- bzw. Testumgebungen, so dass i.d.R. kein Zugriff auf Ihre personenbezogenen Daten erfolgt. </w:t>
            </w:r>
          </w:p>
          <w:p w14:paraId="52E83C36" w14:textId="77777777" w:rsidR="002B6A6E" w:rsidRPr="006246F0" w:rsidRDefault="002B6A6E" w:rsidP="00C85EDF">
            <w:pPr>
              <w:widowControl w:val="0"/>
              <w:tabs>
                <w:tab w:val="left" w:pos="426"/>
              </w:tabs>
              <w:spacing w:after="0"/>
              <w:rPr>
                <w:rFonts w:ascii="Arial" w:hAnsi="Arial" w:cs="Arial"/>
              </w:rPr>
            </w:pPr>
            <w:r w:rsidRPr="006246F0">
              <w:rPr>
                <w:rFonts w:ascii="Arial" w:hAnsi="Arial" w:cs="Arial"/>
              </w:rPr>
              <w:t>In Ausnahmefällen – z.B. wenn der Zugriff auf produktive personenbezogene Daten für die Behebung eines akuten Fehlers zwingend erforderlich ist – haben autorisierte Mitarbeiter der Entwicklung Zugriff auf personenbezogene LUSD Daten in eine</w:t>
            </w:r>
            <w:r>
              <w:rPr>
                <w:rFonts w:ascii="Arial" w:hAnsi="Arial" w:cs="Arial"/>
              </w:rPr>
              <w:t>r</w:t>
            </w:r>
            <w:r w:rsidRPr="006246F0">
              <w:rPr>
                <w:rFonts w:ascii="Arial" w:hAnsi="Arial" w:cs="Arial"/>
              </w:rPr>
              <w:t xml:space="preserve"> besonders gesicherten </w:t>
            </w:r>
            <w:r>
              <w:rPr>
                <w:rFonts w:ascii="Arial" w:hAnsi="Arial" w:cs="Arial"/>
              </w:rPr>
              <w:t>Umgebung</w:t>
            </w:r>
            <w:r w:rsidRPr="006246F0">
              <w:rPr>
                <w:rFonts w:ascii="Arial" w:hAnsi="Arial" w:cs="Arial"/>
              </w:rPr>
              <w:t>. Es ist technisch sichergestellt, dass die Entwicklung keine personenbezogenen Daten aus diese</w:t>
            </w:r>
            <w:r>
              <w:rPr>
                <w:rFonts w:ascii="Arial" w:hAnsi="Arial" w:cs="Arial"/>
              </w:rPr>
              <w:t>r</w:t>
            </w:r>
            <w:r w:rsidRPr="006246F0">
              <w:rPr>
                <w:rFonts w:ascii="Arial" w:hAnsi="Arial" w:cs="Arial"/>
              </w:rPr>
              <w:t xml:space="preserve"> </w:t>
            </w:r>
            <w:r>
              <w:rPr>
                <w:rFonts w:ascii="Arial" w:hAnsi="Arial" w:cs="Arial"/>
              </w:rPr>
              <w:t xml:space="preserve">Umgebung </w:t>
            </w:r>
            <w:r w:rsidRPr="006246F0">
              <w:rPr>
                <w:rFonts w:ascii="Arial" w:hAnsi="Arial" w:cs="Arial"/>
              </w:rPr>
              <w:t>transferieren kann.</w:t>
            </w:r>
          </w:p>
          <w:p w14:paraId="325AB91D" w14:textId="77777777" w:rsidR="002B6A6E" w:rsidRPr="006246F0" w:rsidRDefault="002B6A6E" w:rsidP="00C85EDF">
            <w:pPr>
              <w:widowControl w:val="0"/>
              <w:tabs>
                <w:tab w:val="left" w:pos="426"/>
              </w:tabs>
              <w:spacing w:after="0"/>
              <w:rPr>
                <w:rFonts w:ascii="Arial" w:hAnsi="Arial" w:cs="Arial"/>
              </w:rPr>
            </w:pPr>
          </w:p>
          <w:p w14:paraId="5D7C4AAD" w14:textId="77777777" w:rsidR="002B6A6E" w:rsidRPr="006246F0" w:rsidRDefault="002B6A6E" w:rsidP="00C85EDF">
            <w:pPr>
              <w:widowControl w:val="0"/>
              <w:tabs>
                <w:tab w:val="left" w:pos="426"/>
              </w:tabs>
              <w:spacing w:after="160" w:line="259" w:lineRule="auto"/>
              <w:rPr>
                <w:rFonts w:ascii="Arial" w:hAnsi="Arial" w:cs="Arial"/>
                <w:b/>
              </w:rPr>
            </w:pPr>
            <w:r w:rsidRPr="006246F0">
              <w:rPr>
                <w:rFonts w:ascii="Arial" w:hAnsi="Arial" w:cs="Arial"/>
                <w:b/>
              </w:rPr>
              <w:t xml:space="preserve">Weitere Empfänger von personenbezogenen LUSD-Daten </w:t>
            </w:r>
          </w:p>
          <w:p w14:paraId="0449B115" w14:textId="77777777" w:rsidR="002B6A6E" w:rsidRPr="006246F0" w:rsidRDefault="002B6A6E" w:rsidP="00C85EDF">
            <w:pPr>
              <w:widowControl w:val="0"/>
              <w:tabs>
                <w:tab w:val="left" w:pos="426"/>
              </w:tabs>
              <w:spacing w:after="160" w:line="259" w:lineRule="auto"/>
              <w:rPr>
                <w:rFonts w:ascii="Arial" w:hAnsi="Arial" w:cs="Arial"/>
              </w:rPr>
            </w:pPr>
            <w:r w:rsidRPr="006246F0">
              <w:rPr>
                <w:rFonts w:ascii="Arial" w:hAnsi="Arial" w:cs="Arial"/>
              </w:rPr>
              <w:t xml:space="preserve">Die Schule hat </w:t>
            </w:r>
            <w:r w:rsidRPr="006246F0">
              <w:rPr>
                <w:rFonts w:ascii="Arial" w:hAnsi="Arial" w:cs="Arial"/>
              </w:rPr>
              <w:fldChar w:fldCharType="begin">
                <w:ffData>
                  <w:name w:val=""/>
                  <w:enabled/>
                  <w:calcOnExit w:val="0"/>
                  <w:statusText w:type="text" w:val="Nennung weiterer Rechtsgrundlage"/>
                  <w:textInput>
                    <w:default w:val="keine / folgende"/>
                  </w:textInput>
                </w:ffData>
              </w:fldChar>
            </w:r>
            <w:r w:rsidRPr="006246F0">
              <w:rPr>
                <w:rFonts w:ascii="Arial" w:hAnsi="Arial" w:cs="Arial"/>
              </w:rPr>
              <w:instrText xml:space="preserve"> FORMTEXT </w:instrText>
            </w:r>
            <w:r w:rsidRPr="006246F0">
              <w:rPr>
                <w:rFonts w:ascii="Arial" w:hAnsi="Arial" w:cs="Arial"/>
              </w:rPr>
            </w:r>
            <w:r w:rsidRPr="006246F0">
              <w:rPr>
                <w:rFonts w:ascii="Arial" w:hAnsi="Arial" w:cs="Arial"/>
              </w:rPr>
              <w:fldChar w:fldCharType="separate"/>
            </w:r>
            <w:r w:rsidRPr="006246F0">
              <w:rPr>
                <w:rFonts w:ascii="Arial" w:hAnsi="Arial" w:cs="Arial"/>
                <w:noProof/>
              </w:rPr>
              <w:t>keine / folgende</w:t>
            </w:r>
            <w:r w:rsidRPr="006246F0">
              <w:rPr>
                <w:rFonts w:ascii="Arial" w:hAnsi="Arial" w:cs="Arial"/>
              </w:rPr>
              <w:fldChar w:fldCharType="end"/>
            </w:r>
            <w:r w:rsidRPr="006246F0">
              <w:rPr>
                <w:rFonts w:ascii="Arial" w:hAnsi="Arial" w:cs="Arial"/>
              </w:rPr>
              <w:t xml:space="preserve"> digitale Anwendung(en) selbstständig eingeführt, deren Hersteller oder sonstige Dritte personenbezogene LUSD-Daten nach Art. 4 Nr. 9 DS-GVO empfangen.</w:t>
            </w:r>
          </w:p>
          <w:p w14:paraId="1A1B2B21" w14:textId="77777777" w:rsidR="002B6A6E" w:rsidRPr="006246F0" w:rsidRDefault="002B6A6E" w:rsidP="00C85EDF">
            <w:pPr>
              <w:widowControl w:val="0"/>
              <w:tabs>
                <w:tab w:val="left" w:pos="426"/>
              </w:tabs>
              <w:spacing w:after="160" w:line="259" w:lineRule="auto"/>
              <w:rPr>
                <w:rFonts w:ascii="Arial" w:hAnsi="Arial" w:cs="Arial"/>
              </w:rPr>
            </w:pPr>
            <w:r>
              <w:rPr>
                <w:rFonts w:ascii="Arial" w:hAnsi="Arial" w:cs="Arial"/>
              </w:rPr>
              <w:fldChar w:fldCharType="begin">
                <w:ffData>
                  <w:name w:val=""/>
                  <w:enabled/>
                  <w:calcOnExit w:val="0"/>
                  <w:statusText w:type="text" w:val="Nennung weiterer Rechtsgrundlage"/>
                  <w:textInput>
                    <w:default w:val="Name des Auftragsdatenverarbeiters und Bezeichnung der Anwendung (z.B.          , Littera) "/>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xml:space="preserve">Name des Auftragsdatenverarbeiters und Bezeichnung der Anwendung (z.B.          , Littera) </w:t>
            </w:r>
            <w:r>
              <w:rPr>
                <w:rFonts w:ascii="Arial" w:hAnsi="Arial" w:cs="Arial"/>
              </w:rPr>
              <w:fldChar w:fldCharType="end"/>
            </w:r>
          </w:p>
          <w:p w14:paraId="1F5242D1" w14:textId="77777777" w:rsidR="002B6A6E" w:rsidRPr="00F8601B" w:rsidRDefault="002B6A6E" w:rsidP="00C85EDF">
            <w:pPr>
              <w:tabs>
                <w:tab w:val="left" w:pos="426"/>
              </w:tabs>
              <w:spacing w:after="160" w:line="259" w:lineRule="auto"/>
              <w:rPr>
                <w:rFonts w:ascii="Arial" w:hAnsi="Arial" w:cs="Arial"/>
              </w:rPr>
            </w:pPr>
            <w:r w:rsidRPr="006246F0">
              <w:rPr>
                <w:rFonts w:ascii="Arial" w:hAnsi="Arial" w:cs="Arial"/>
              </w:rPr>
              <w:fldChar w:fldCharType="begin">
                <w:ffData>
                  <w:name w:val=""/>
                  <w:enabled/>
                  <w:calcOnExit w:val="0"/>
                  <w:statusText w:type="text" w:val="Nennung weiterer Rechtsgrundlage"/>
                  <w:textInput>
                    <w:default w:val="Datenkranz ( z.B. SchülerID, Nachname, Vorname, Geburtsdatum, Klasse ... )"/>
                  </w:textInput>
                </w:ffData>
              </w:fldChar>
            </w:r>
            <w:r w:rsidRPr="006246F0">
              <w:rPr>
                <w:rFonts w:ascii="Arial" w:hAnsi="Arial" w:cs="Arial"/>
              </w:rPr>
              <w:instrText xml:space="preserve"> FORMTEXT </w:instrText>
            </w:r>
            <w:r w:rsidRPr="006246F0">
              <w:rPr>
                <w:rFonts w:ascii="Arial" w:hAnsi="Arial" w:cs="Arial"/>
              </w:rPr>
            </w:r>
            <w:r w:rsidRPr="006246F0">
              <w:rPr>
                <w:rFonts w:ascii="Arial" w:hAnsi="Arial" w:cs="Arial"/>
              </w:rPr>
              <w:fldChar w:fldCharType="separate"/>
            </w:r>
            <w:r w:rsidRPr="006246F0">
              <w:rPr>
                <w:rFonts w:ascii="Arial" w:hAnsi="Arial" w:cs="Arial"/>
                <w:noProof/>
              </w:rPr>
              <w:t>Datenkranz ( z.B. SchülerID, Nachname, Vorname, Geburtsdatum, Klasse ... )</w:t>
            </w:r>
            <w:r w:rsidRPr="006246F0">
              <w:rPr>
                <w:rFonts w:ascii="Arial" w:hAnsi="Arial" w:cs="Arial"/>
              </w:rPr>
              <w:fldChar w:fldCharType="end"/>
            </w:r>
          </w:p>
        </w:tc>
      </w:tr>
      <w:tr w:rsidR="002B6A6E" w:rsidRPr="00F8601B" w14:paraId="0D0AAFB2" w14:textId="77777777" w:rsidTr="00C85EDF">
        <w:tc>
          <w:tcPr>
            <w:tcW w:w="3397" w:type="dxa"/>
            <w:tcMar>
              <w:left w:w="0" w:type="dxa"/>
            </w:tcMar>
          </w:tcPr>
          <w:p w14:paraId="17B40FB7" w14:textId="77777777" w:rsidR="002B6A6E" w:rsidRDefault="002B6A6E" w:rsidP="002B6A6E">
            <w:pPr>
              <w:pStyle w:val="Listenabsatz2MR"/>
              <w:numPr>
                <w:ilvl w:val="1"/>
                <w:numId w:val="33"/>
              </w:numPr>
              <w:tabs>
                <w:tab w:val="left" w:pos="369"/>
                <w:tab w:val="left" w:pos="426"/>
              </w:tabs>
              <w:ind w:left="360"/>
            </w:pPr>
            <w:r w:rsidRPr="004201AD">
              <w:lastRenderedPageBreak/>
              <w:t>Datenübermittlungen in Drittländer</w:t>
            </w:r>
            <w:r>
              <w:t xml:space="preserve"> / internationale </w:t>
            </w:r>
            <w:r w:rsidRPr="004201AD">
              <w:t>Organisationen</w:t>
            </w:r>
            <w:r>
              <w:t xml:space="preserve"> </w:t>
            </w:r>
            <w:r w:rsidRPr="004201AD">
              <w:t xml:space="preserve">(Art. 30 Abs. 1 </w:t>
            </w:r>
            <w:proofErr w:type="spellStart"/>
            <w:r w:rsidRPr="004201AD">
              <w:t>lit</w:t>
            </w:r>
            <w:proofErr w:type="spellEnd"/>
            <w:r w:rsidRPr="004201AD">
              <w:t xml:space="preserve">. e DS-GVO). </w:t>
            </w:r>
          </w:p>
          <w:p w14:paraId="71CBA576" w14:textId="77777777" w:rsidR="002B6A6E" w:rsidRPr="004201AD" w:rsidRDefault="002B6A6E" w:rsidP="00C85EDF">
            <w:pPr>
              <w:pStyle w:val="Listenabsatz2MR"/>
              <w:tabs>
                <w:tab w:val="left" w:pos="369"/>
                <w:tab w:val="left" w:pos="426"/>
              </w:tabs>
              <w:ind w:left="360"/>
            </w:pPr>
            <w:r w:rsidRPr="004201AD">
              <w:t>In der Regel ist eine solche Übermittlung nicht zulässig.</w:t>
            </w:r>
          </w:p>
          <w:p w14:paraId="2C9792BC" w14:textId="77777777" w:rsidR="002B6A6E" w:rsidRDefault="002B6A6E" w:rsidP="00C85EDF">
            <w:pPr>
              <w:pStyle w:val="KeinLeerraum"/>
              <w:tabs>
                <w:tab w:val="left" w:pos="426"/>
              </w:tabs>
              <w:rPr>
                <w:rFonts w:ascii="Arial" w:hAnsi="Arial" w:cs="Arial"/>
              </w:rPr>
            </w:pPr>
          </w:p>
        </w:tc>
        <w:tc>
          <w:tcPr>
            <w:tcW w:w="5665" w:type="dxa"/>
          </w:tcPr>
          <w:p w14:paraId="4DE4FB4E" w14:textId="77777777" w:rsidR="002B6A6E" w:rsidRPr="006246F0" w:rsidRDefault="002B6A6E" w:rsidP="00C85EDF">
            <w:pPr>
              <w:tabs>
                <w:tab w:val="left" w:pos="426"/>
              </w:tabs>
              <w:rPr>
                <w:rFonts w:ascii="Arial" w:hAnsi="Arial" w:cs="Arial"/>
              </w:rPr>
            </w:pPr>
            <w:r w:rsidRPr="006246F0">
              <w:rPr>
                <w:rFonts w:ascii="Arial" w:hAnsi="Arial" w:cs="Arial"/>
              </w:rPr>
              <w:t xml:space="preserve">Bei der LUSD handelt es sich um eine IT-Anwendung </w:t>
            </w:r>
            <w:r>
              <w:rPr>
                <w:rFonts w:ascii="Arial" w:hAnsi="Arial" w:cs="Arial"/>
              </w:rPr>
              <w:t xml:space="preserve">nach § 83a Abs. 1 Nr. 1 </w:t>
            </w:r>
            <w:proofErr w:type="spellStart"/>
            <w:r>
              <w:rPr>
                <w:rFonts w:ascii="Arial" w:hAnsi="Arial" w:cs="Arial"/>
              </w:rPr>
              <w:t>HSchG</w:t>
            </w:r>
            <w:proofErr w:type="spellEnd"/>
            <w:r>
              <w:rPr>
                <w:rFonts w:ascii="Arial" w:hAnsi="Arial" w:cs="Arial"/>
              </w:rPr>
              <w:t>.</w:t>
            </w:r>
            <w:r w:rsidRPr="006246F0">
              <w:rPr>
                <w:rFonts w:ascii="Arial" w:hAnsi="Arial" w:cs="Arial"/>
              </w:rPr>
              <w:t xml:space="preserve"> Im Rahmen der Nutzung der LUSD Applikation erfolgt keine Datenübermittlung an ein Drittland oder an eine internationale Organisation. </w:t>
            </w:r>
          </w:p>
          <w:p w14:paraId="6489C456" w14:textId="77777777" w:rsidR="002B6A6E" w:rsidRPr="006246F0" w:rsidRDefault="002B6A6E" w:rsidP="00C85EDF">
            <w:pPr>
              <w:tabs>
                <w:tab w:val="left" w:pos="426"/>
              </w:tabs>
              <w:rPr>
                <w:rFonts w:ascii="Arial" w:hAnsi="Arial" w:cs="Arial"/>
              </w:rPr>
            </w:pPr>
            <w:r w:rsidRPr="006246F0">
              <w:rPr>
                <w:rFonts w:ascii="Arial" w:hAnsi="Arial" w:cs="Arial"/>
              </w:rPr>
              <w:t xml:space="preserve">Die Schule hat </w:t>
            </w:r>
            <w:r w:rsidRPr="006246F0">
              <w:rPr>
                <w:rFonts w:ascii="Arial" w:hAnsi="Arial" w:cs="Arial"/>
              </w:rPr>
              <w:fldChar w:fldCharType="begin">
                <w:ffData>
                  <w:name w:val=""/>
                  <w:enabled/>
                  <w:calcOnExit w:val="0"/>
                  <w:statusText w:type="text" w:val="Nennung weiterer Rechtsgrundlage"/>
                  <w:textInput>
                    <w:default w:val="keine / folgende"/>
                  </w:textInput>
                </w:ffData>
              </w:fldChar>
            </w:r>
            <w:r w:rsidRPr="006246F0">
              <w:rPr>
                <w:rFonts w:ascii="Arial" w:hAnsi="Arial" w:cs="Arial"/>
              </w:rPr>
              <w:instrText xml:space="preserve"> FORMTEXT </w:instrText>
            </w:r>
            <w:r w:rsidRPr="006246F0">
              <w:rPr>
                <w:rFonts w:ascii="Arial" w:hAnsi="Arial" w:cs="Arial"/>
              </w:rPr>
            </w:r>
            <w:r w:rsidRPr="006246F0">
              <w:rPr>
                <w:rFonts w:ascii="Arial" w:hAnsi="Arial" w:cs="Arial"/>
              </w:rPr>
              <w:fldChar w:fldCharType="separate"/>
            </w:r>
            <w:r w:rsidRPr="006246F0">
              <w:rPr>
                <w:rFonts w:ascii="Arial" w:hAnsi="Arial" w:cs="Arial"/>
                <w:noProof/>
              </w:rPr>
              <w:t>keine / folgende</w:t>
            </w:r>
            <w:r w:rsidRPr="006246F0">
              <w:rPr>
                <w:rFonts w:ascii="Arial" w:hAnsi="Arial" w:cs="Arial"/>
              </w:rPr>
              <w:fldChar w:fldCharType="end"/>
            </w:r>
            <w:r w:rsidRPr="006246F0">
              <w:rPr>
                <w:rFonts w:ascii="Arial" w:hAnsi="Arial" w:cs="Arial"/>
              </w:rPr>
              <w:t xml:space="preserve"> digitalen Anwendung(en) selbstständig eingeführt, die LUSD-Daten an ein Drittland oder an eine internationale Organisation übermitteln.</w:t>
            </w:r>
          </w:p>
          <w:p w14:paraId="143E11C1" w14:textId="77777777" w:rsidR="002B6A6E" w:rsidRPr="006246F0" w:rsidRDefault="002B6A6E" w:rsidP="00C85EDF">
            <w:pPr>
              <w:widowControl w:val="0"/>
              <w:tabs>
                <w:tab w:val="left" w:pos="426"/>
              </w:tabs>
              <w:spacing w:after="160" w:line="259" w:lineRule="auto"/>
              <w:rPr>
                <w:rFonts w:ascii="Arial" w:hAnsi="Arial" w:cs="Arial"/>
              </w:rPr>
            </w:pPr>
            <w:r w:rsidRPr="006246F0">
              <w:rPr>
                <w:rFonts w:ascii="Arial" w:hAnsi="Arial" w:cs="Arial"/>
              </w:rPr>
              <w:fldChar w:fldCharType="begin">
                <w:ffData>
                  <w:name w:val=""/>
                  <w:enabled/>
                  <w:calcOnExit w:val="0"/>
                  <w:statusText w:type="text" w:val="Nennung weiterer Rechtsgrundlage"/>
                  <w:textInput>
                    <w:default w:val="Name der betroffenen Anwendung (z.B. Name Stundenplanprogramm)"/>
                  </w:textInput>
                </w:ffData>
              </w:fldChar>
            </w:r>
            <w:r w:rsidRPr="006246F0">
              <w:rPr>
                <w:rFonts w:ascii="Arial" w:hAnsi="Arial" w:cs="Arial"/>
              </w:rPr>
              <w:instrText xml:space="preserve"> FORMTEXT </w:instrText>
            </w:r>
            <w:r w:rsidRPr="006246F0">
              <w:rPr>
                <w:rFonts w:ascii="Arial" w:hAnsi="Arial" w:cs="Arial"/>
              </w:rPr>
            </w:r>
            <w:r w:rsidRPr="006246F0">
              <w:rPr>
                <w:rFonts w:ascii="Arial" w:hAnsi="Arial" w:cs="Arial"/>
              </w:rPr>
              <w:fldChar w:fldCharType="separate"/>
            </w:r>
            <w:r w:rsidRPr="006246F0">
              <w:rPr>
                <w:rFonts w:ascii="Arial" w:hAnsi="Arial" w:cs="Arial"/>
                <w:noProof/>
              </w:rPr>
              <w:t>Name der betroffenen Anwendung (z.B. Name Stundenplanprogramm)</w:t>
            </w:r>
            <w:r w:rsidRPr="006246F0">
              <w:rPr>
                <w:rFonts w:ascii="Arial" w:hAnsi="Arial" w:cs="Arial"/>
              </w:rPr>
              <w:fldChar w:fldCharType="end"/>
            </w:r>
          </w:p>
          <w:p w14:paraId="2C3BCBEB" w14:textId="77777777" w:rsidR="002B6A6E" w:rsidRPr="00F8601B" w:rsidRDefault="002B6A6E" w:rsidP="00C85EDF">
            <w:pPr>
              <w:tabs>
                <w:tab w:val="left" w:pos="426"/>
              </w:tabs>
              <w:rPr>
                <w:rFonts w:ascii="Arial" w:hAnsi="Arial" w:cs="Arial"/>
              </w:rPr>
            </w:pPr>
            <w:r w:rsidRPr="006246F0">
              <w:rPr>
                <w:rFonts w:ascii="Arial" w:hAnsi="Arial" w:cs="Arial"/>
              </w:rPr>
              <w:fldChar w:fldCharType="begin">
                <w:ffData>
                  <w:name w:val=""/>
                  <w:enabled/>
                  <w:calcOnExit w:val="0"/>
                  <w:statusText w:type="text" w:val="Nennung weiterer Rechtsgrundlage"/>
                  <w:textInput>
                    <w:default w:val="Name des Drittlands / der interantionalen Organisation"/>
                  </w:textInput>
                </w:ffData>
              </w:fldChar>
            </w:r>
            <w:r w:rsidRPr="006246F0">
              <w:rPr>
                <w:rFonts w:ascii="Arial" w:hAnsi="Arial" w:cs="Arial"/>
              </w:rPr>
              <w:instrText xml:space="preserve"> FORMTEXT </w:instrText>
            </w:r>
            <w:r w:rsidRPr="006246F0">
              <w:rPr>
                <w:rFonts w:ascii="Arial" w:hAnsi="Arial" w:cs="Arial"/>
              </w:rPr>
            </w:r>
            <w:r w:rsidRPr="006246F0">
              <w:rPr>
                <w:rFonts w:ascii="Arial" w:hAnsi="Arial" w:cs="Arial"/>
              </w:rPr>
              <w:fldChar w:fldCharType="separate"/>
            </w:r>
            <w:r w:rsidRPr="006246F0">
              <w:rPr>
                <w:rFonts w:ascii="Arial" w:hAnsi="Arial" w:cs="Arial"/>
                <w:noProof/>
              </w:rPr>
              <w:t>Name des Drittlands / der interantionalen Organisation</w:t>
            </w:r>
            <w:r w:rsidRPr="006246F0">
              <w:rPr>
                <w:rFonts w:ascii="Arial" w:hAnsi="Arial" w:cs="Arial"/>
              </w:rPr>
              <w:fldChar w:fldCharType="end"/>
            </w:r>
            <w:r w:rsidRPr="006246F0">
              <w:rPr>
                <w:rFonts w:ascii="Arial" w:hAnsi="Arial" w:cs="Arial"/>
              </w:rPr>
              <w:fldChar w:fldCharType="begin">
                <w:ffData>
                  <w:name w:val=""/>
                  <w:enabled/>
                  <w:calcOnExit w:val="0"/>
                  <w:statusText w:type="text" w:val="Nennung weiterer Rechtsgrundlage"/>
                  <w:textInput>
                    <w:default w:val="                          "/>
                  </w:textInput>
                </w:ffData>
              </w:fldChar>
            </w:r>
            <w:r w:rsidRPr="006246F0">
              <w:rPr>
                <w:rFonts w:ascii="Arial" w:hAnsi="Arial" w:cs="Arial"/>
              </w:rPr>
              <w:instrText xml:space="preserve"> FORMTEXT </w:instrText>
            </w:r>
            <w:r w:rsidRPr="006246F0">
              <w:rPr>
                <w:rFonts w:ascii="Arial" w:hAnsi="Arial" w:cs="Arial"/>
              </w:rPr>
            </w:r>
            <w:r w:rsidRPr="006246F0">
              <w:rPr>
                <w:rFonts w:ascii="Arial" w:hAnsi="Arial" w:cs="Arial"/>
              </w:rPr>
              <w:fldChar w:fldCharType="separate"/>
            </w:r>
            <w:r w:rsidRPr="006246F0">
              <w:rPr>
                <w:rFonts w:ascii="Arial" w:hAnsi="Arial" w:cs="Arial"/>
                <w:noProof/>
              </w:rPr>
              <w:t xml:space="preserve">                          </w:t>
            </w:r>
            <w:r w:rsidRPr="006246F0">
              <w:rPr>
                <w:rFonts w:ascii="Arial" w:hAnsi="Arial" w:cs="Arial"/>
              </w:rPr>
              <w:fldChar w:fldCharType="end"/>
            </w:r>
          </w:p>
        </w:tc>
      </w:tr>
      <w:tr w:rsidR="002B6A6E" w:rsidRPr="00F8601B" w14:paraId="4CE3727F" w14:textId="77777777" w:rsidTr="00C85EDF">
        <w:trPr>
          <w:trHeight w:val="1405"/>
        </w:trPr>
        <w:tc>
          <w:tcPr>
            <w:tcW w:w="3397" w:type="dxa"/>
            <w:tcMar>
              <w:left w:w="0" w:type="dxa"/>
            </w:tcMar>
          </w:tcPr>
          <w:p w14:paraId="6E02F16A" w14:textId="77777777" w:rsidR="002B6A6E" w:rsidRPr="00A603BC" w:rsidRDefault="002B6A6E" w:rsidP="002B6A6E">
            <w:pPr>
              <w:pStyle w:val="Listenabsatz2MR"/>
              <w:numPr>
                <w:ilvl w:val="1"/>
                <w:numId w:val="33"/>
              </w:numPr>
              <w:tabs>
                <w:tab w:val="left" w:pos="369"/>
                <w:tab w:val="left" w:pos="426"/>
              </w:tabs>
              <w:ind w:left="360"/>
            </w:pPr>
            <w:r w:rsidRPr="00A603BC">
              <w:t>Dokumentation der Maßnahmen zur Erfüllung der Informationspflichten gegenüber den Betroffenen</w:t>
            </w:r>
          </w:p>
          <w:p w14:paraId="01F460BB" w14:textId="77777777" w:rsidR="002B6A6E" w:rsidRPr="00F8601B" w:rsidRDefault="002B6A6E" w:rsidP="00C85EDF">
            <w:pPr>
              <w:pStyle w:val="Listenabsatz2MR"/>
              <w:tabs>
                <w:tab w:val="left" w:pos="369"/>
                <w:tab w:val="left" w:pos="426"/>
              </w:tabs>
              <w:ind w:left="360"/>
              <w:rPr>
                <w:rFonts w:cs="Arial"/>
              </w:rPr>
            </w:pPr>
            <w:r w:rsidRPr="00A603BC">
              <w:t>(Art. 13, 14 DS-GVO)</w:t>
            </w:r>
          </w:p>
        </w:tc>
        <w:tc>
          <w:tcPr>
            <w:tcW w:w="5665" w:type="dxa"/>
          </w:tcPr>
          <w:p w14:paraId="172F84BB" w14:textId="77777777" w:rsidR="002B6A6E" w:rsidRDefault="002B6A6E" w:rsidP="00C85EDF">
            <w:pPr>
              <w:pStyle w:val="KeinLeerraum"/>
              <w:tabs>
                <w:tab w:val="left" w:pos="426"/>
              </w:tabs>
            </w:pPr>
            <w:r>
              <w:rPr>
                <w:rFonts w:ascii="Arial" w:hAnsi="Arial" w:cs="Arial"/>
              </w:rPr>
              <w:t xml:space="preserve">Die Erfüllung der Informationspflicht obliegt der jeweiligen Schule. </w:t>
            </w:r>
          </w:p>
          <w:p w14:paraId="1503C684" w14:textId="77777777" w:rsidR="002B6A6E" w:rsidRPr="00F8601B" w:rsidRDefault="002B6A6E" w:rsidP="00C85EDF">
            <w:pPr>
              <w:pStyle w:val="KeinLeerraum"/>
              <w:tabs>
                <w:tab w:val="left" w:pos="426"/>
              </w:tabs>
              <w:rPr>
                <w:rFonts w:ascii="Arial" w:hAnsi="Arial" w:cs="Arial"/>
              </w:rPr>
            </w:pPr>
          </w:p>
        </w:tc>
      </w:tr>
    </w:tbl>
    <w:p w14:paraId="4CAC42FC" w14:textId="77777777" w:rsidR="002B6A6E" w:rsidRDefault="002B6A6E" w:rsidP="002B6A6E">
      <w:pPr>
        <w:tabs>
          <w:tab w:val="left" w:pos="426"/>
        </w:tabs>
        <w:rPr>
          <w:rFonts w:ascii="Arial" w:hAnsi="Arial" w:cs="Arial"/>
          <w:u w:val="single"/>
        </w:rPr>
      </w:pPr>
    </w:p>
    <w:p w14:paraId="07929704" w14:textId="77777777" w:rsidR="002B6A6E" w:rsidRPr="00A603BC" w:rsidRDefault="002B6A6E" w:rsidP="002B6A6E">
      <w:pPr>
        <w:pStyle w:val="Listenabsatz2MR"/>
        <w:numPr>
          <w:ilvl w:val="0"/>
          <w:numId w:val="34"/>
        </w:numPr>
        <w:ind w:left="357" w:hanging="357"/>
        <w:rPr>
          <w:u w:val="single"/>
        </w:rPr>
      </w:pPr>
      <w:r w:rsidRPr="00A603BC">
        <w:rPr>
          <w:u w:val="single"/>
        </w:rPr>
        <w:t xml:space="preserve">Regelung zur Datenlöschung (Art. 30 Abs. 1 </w:t>
      </w:r>
      <w:proofErr w:type="spellStart"/>
      <w:r w:rsidRPr="00A603BC">
        <w:rPr>
          <w:u w:val="single"/>
        </w:rPr>
        <w:t>lit</w:t>
      </w:r>
      <w:proofErr w:type="spellEnd"/>
      <w:r w:rsidRPr="00A603BC">
        <w:rPr>
          <w:u w:val="single"/>
        </w:rPr>
        <w:t>. f DS-GVO)</w:t>
      </w:r>
    </w:p>
    <w:tbl>
      <w:tblPr>
        <w:tblStyle w:val="Tabellenraster"/>
        <w:tblW w:w="0" w:type="auto"/>
        <w:tblCellMar>
          <w:top w:w="57" w:type="dxa"/>
          <w:bottom w:w="57" w:type="dxa"/>
        </w:tblCellMar>
        <w:tblLook w:val="04A0" w:firstRow="1" w:lastRow="0" w:firstColumn="1" w:lastColumn="0" w:noHBand="0" w:noVBand="1"/>
      </w:tblPr>
      <w:tblGrid>
        <w:gridCol w:w="3397"/>
        <w:gridCol w:w="5665"/>
      </w:tblGrid>
      <w:tr w:rsidR="002B6A6E" w:rsidRPr="00F8601B" w14:paraId="06A69DD2" w14:textId="77777777" w:rsidTr="00C85EDF">
        <w:tc>
          <w:tcPr>
            <w:tcW w:w="3397" w:type="dxa"/>
            <w:tcMar>
              <w:left w:w="0" w:type="dxa"/>
            </w:tcMar>
          </w:tcPr>
          <w:p w14:paraId="1DB82349" w14:textId="77777777" w:rsidR="002B6A6E" w:rsidRPr="00B96B90" w:rsidRDefault="002B6A6E" w:rsidP="002B6A6E">
            <w:pPr>
              <w:pStyle w:val="Listenabsatz2MR"/>
              <w:numPr>
                <w:ilvl w:val="1"/>
                <w:numId w:val="38"/>
              </w:numPr>
              <w:ind w:left="357" w:hanging="357"/>
            </w:pPr>
            <w:r w:rsidRPr="00B96B90">
              <w:t xml:space="preserve">Existieren gesetzliche Aufbewahrungs- bzw. Löschungsfristen? </w:t>
            </w:r>
          </w:p>
          <w:p w14:paraId="3C2E6F27" w14:textId="77777777" w:rsidR="002B6A6E" w:rsidRPr="00B96B90" w:rsidRDefault="002B6A6E" w:rsidP="00C85EDF">
            <w:pPr>
              <w:pStyle w:val="Listenabsatz2MR"/>
              <w:ind w:left="357"/>
            </w:pPr>
            <w:r w:rsidRPr="00B96B90">
              <w:t>Festgelegte Löschungsfristen, Speicherdauer</w:t>
            </w:r>
          </w:p>
          <w:p w14:paraId="5C6AF785" w14:textId="77777777" w:rsidR="002B6A6E" w:rsidRPr="00A603BC" w:rsidRDefault="002B6A6E" w:rsidP="00C85EDF">
            <w:pPr>
              <w:pStyle w:val="Listenabsatz2MR"/>
              <w:tabs>
                <w:tab w:val="left" w:pos="369"/>
                <w:tab w:val="left" w:pos="426"/>
              </w:tabs>
              <w:ind w:left="360"/>
            </w:pPr>
          </w:p>
          <w:p w14:paraId="0EA686AE" w14:textId="77777777" w:rsidR="002B6A6E" w:rsidRPr="00A603BC" w:rsidRDefault="002B6A6E" w:rsidP="00C85EDF">
            <w:pPr>
              <w:pStyle w:val="Listenabsatz2MR"/>
              <w:tabs>
                <w:tab w:val="left" w:pos="369"/>
                <w:tab w:val="left" w:pos="426"/>
              </w:tabs>
              <w:ind w:left="360"/>
            </w:pPr>
            <w:r w:rsidRPr="00A603BC">
              <w:t xml:space="preserve">Nach welchen Kriterien werden die Daten gelöscht? </w:t>
            </w:r>
          </w:p>
          <w:p w14:paraId="25898120" w14:textId="77777777" w:rsidR="002B6A6E" w:rsidRPr="00A603BC" w:rsidRDefault="002B6A6E" w:rsidP="00C85EDF">
            <w:pPr>
              <w:pStyle w:val="Listenabsatz2MR"/>
              <w:tabs>
                <w:tab w:val="left" w:pos="369"/>
                <w:tab w:val="left" w:pos="426"/>
              </w:tabs>
              <w:ind w:left="360"/>
            </w:pPr>
          </w:p>
          <w:p w14:paraId="272B8025" w14:textId="77777777" w:rsidR="002B6A6E" w:rsidRDefault="002B6A6E" w:rsidP="00C85EDF">
            <w:pPr>
              <w:pStyle w:val="KeinLeerraum"/>
              <w:tabs>
                <w:tab w:val="left" w:pos="426"/>
              </w:tabs>
              <w:rPr>
                <w:rFonts w:ascii="Arial" w:hAnsi="Arial" w:cs="Arial"/>
              </w:rPr>
            </w:pPr>
          </w:p>
          <w:p w14:paraId="4ADFC4E9" w14:textId="77777777" w:rsidR="002B6A6E" w:rsidRDefault="002B6A6E" w:rsidP="00C85EDF">
            <w:pPr>
              <w:pStyle w:val="KeinLeerraum"/>
              <w:tabs>
                <w:tab w:val="left" w:pos="426"/>
              </w:tabs>
              <w:rPr>
                <w:rFonts w:ascii="Arial" w:hAnsi="Arial" w:cs="Arial"/>
              </w:rPr>
            </w:pPr>
          </w:p>
          <w:p w14:paraId="059204B3" w14:textId="77777777" w:rsidR="002B6A6E" w:rsidRDefault="002B6A6E" w:rsidP="00C85EDF">
            <w:pPr>
              <w:pStyle w:val="KeinLeerraum"/>
              <w:tabs>
                <w:tab w:val="left" w:pos="426"/>
              </w:tabs>
              <w:rPr>
                <w:rFonts w:ascii="Arial" w:hAnsi="Arial" w:cs="Arial"/>
              </w:rPr>
            </w:pPr>
          </w:p>
          <w:p w14:paraId="4DCB09A3" w14:textId="77777777" w:rsidR="002B6A6E" w:rsidRDefault="002B6A6E" w:rsidP="00C85EDF">
            <w:pPr>
              <w:pStyle w:val="KeinLeerraum"/>
              <w:tabs>
                <w:tab w:val="left" w:pos="426"/>
              </w:tabs>
              <w:rPr>
                <w:rFonts w:ascii="Arial" w:hAnsi="Arial" w:cs="Arial"/>
              </w:rPr>
            </w:pPr>
          </w:p>
          <w:p w14:paraId="013D9E6A" w14:textId="77777777" w:rsidR="002B6A6E" w:rsidRDefault="002B6A6E" w:rsidP="00C85EDF">
            <w:pPr>
              <w:pStyle w:val="KeinLeerraum"/>
              <w:tabs>
                <w:tab w:val="left" w:pos="426"/>
              </w:tabs>
              <w:rPr>
                <w:rFonts w:ascii="Arial" w:hAnsi="Arial" w:cs="Arial"/>
              </w:rPr>
            </w:pPr>
          </w:p>
          <w:p w14:paraId="33F30713" w14:textId="77777777" w:rsidR="002B6A6E" w:rsidRDefault="002B6A6E" w:rsidP="00C85EDF">
            <w:pPr>
              <w:pStyle w:val="KeinLeerraum"/>
              <w:tabs>
                <w:tab w:val="left" w:pos="426"/>
              </w:tabs>
              <w:rPr>
                <w:rFonts w:ascii="Arial" w:hAnsi="Arial" w:cs="Arial"/>
              </w:rPr>
            </w:pPr>
          </w:p>
          <w:p w14:paraId="0D633115" w14:textId="77777777" w:rsidR="002B6A6E" w:rsidRPr="00F8601B" w:rsidRDefault="002B6A6E" w:rsidP="00C85EDF">
            <w:pPr>
              <w:pStyle w:val="Listenabsatz2MR"/>
              <w:tabs>
                <w:tab w:val="left" w:pos="369"/>
                <w:tab w:val="left" w:pos="426"/>
              </w:tabs>
              <w:ind w:left="360"/>
              <w:rPr>
                <w:rFonts w:cs="Arial"/>
              </w:rPr>
            </w:pPr>
            <w:r w:rsidRPr="00A603BC">
              <w:t>Erfolgt eine manuelle Löschung?</w:t>
            </w:r>
            <w:r>
              <w:rPr>
                <w:rFonts w:cs="Arial"/>
              </w:rPr>
              <w:t xml:space="preserve"> </w:t>
            </w:r>
          </w:p>
        </w:tc>
        <w:tc>
          <w:tcPr>
            <w:tcW w:w="5665" w:type="dxa"/>
          </w:tcPr>
          <w:p w14:paraId="315EB50E" w14:textId="77777777" w:rsidR="002B6A6E" w:rsidRPr="00F0157F" w:rsidRDefault="002B6A6E" w:rsidP="00C85EDF">
            <w:pPr>
              <w:pStyle w:val="KeinLeerraum"/>
              <w:tabs>
                <w:tab w:val="left" w:pos="426"/>
              </w:tabs>
              <w:rPr>
                <w:rFonts w:ascii="Arial" w:hAnsi="Arial" w:cs="Arial"/>
              </w:rPr>
            </w:pPr>
            <w:r w:rsidRPr="00F0157F">
              <w:rPr>
                <w:rFonts w:ascii="Arial" w:hAnsi="Arial" w:cs="Arial"/>
              </w:rPr>
              <w:t>Die Aufbewahrungs- und Löschfristen richten sich nach § 1</w:t>
            </w:r>
            <w:r>
              <w:rPr>
                <w:rFonts w:ascii="Arial" w:hAnsi="Arial" w:cs="Arial"/>
              </w:rPr>
              <w:t>7</w:t>
            </w:r>
            <w:r w:rsidRPr="00F0157F">
              <w:rPr>
                <w:rFonts w:ascii="Arial" w:hAnsi="Arial" w:cs="Arial"/>
              </w:rPr>
              <w:t xml:space="preserve"> Abs. 1 der </w:t>
            </w:r>
            <w:r w:rsidRPr="0059210F">
              <w:rPr>
                <w:rFonts w:ascii="Arial" w:hAnsi="Arial" w:cs="Arial"/>
              </w:rPr>
              <w:t xml:space="preserve">Verordnung über </w:t>
            </w:r>
            <w:r>
              <w:rPr>
                <w:rFonts w:ascii="Arial" w:hAnsi="Arial" w:cs="Arial"/>
              </w:rPr>
              <w:t>die Verarbeitung personenbezoge</w:t>
            </w:r>
            <w:r w:rsidRPr="0059210F">
              <w:rPr>
                <w:rFonts w:ascii="Arial" w:hAnsi="Arial" w:cs="Arial"/>
              </w:rPr>
              <w:t xml:space="preserve">ner </w:t>
            </w:r>
            <w:r>
              <w:rPr>
                <w:rFonts w:ascii="Arial" w:hAnsi="Arial" w:cs="Arial"/>
              </w:rPr>
              <w:t>Daten durch Schulen und Schulauf</w:t>
            </w:r>
            <w:r w:rsidRPr="0059210F">
              <w:rPr>
                <w:rFonts w:ascii="Arial" w:hAnsi="Arial" w:cs="Arial"/>
              </w:rPr>
              <w:t>sichtsbehörden</w:t>
            </w:r>
            <w:r>
              <w:rPr>
                <w:rFonts w:ascii="Arial" w:hAnsi="Arial" w:cs="Arial"/>
              </w:rPr>
              <w:t xml:space="preserve"> </w:t>
            </w:r>
            <w:r w:rsidRPr="00F0157F">
              <w:rPr>
                <w:rFonts w:ascii="Arial" w:hAnsi="Arial" w:cs="Arial"/>
              </w:rPr>
              <w:t>in Verbindung mit Anlage 3 der Verordnung sowie den Erlass zur Aktenführung in den Dienststellen des Landes Hessen vom 14. Dezember 2012 (</w:t>
            </w:r>
            <w:proofErr w:type="spellStart"/>
            <w:r w:rsidRPr="00F0157F">
              <w:rPr>
                <w:rFonts w:ascii="Arial" w:hAnsi="Arial" w:cs="Arial"/>
              </w:rPr>
              <w:t>StAnz</w:t>
            </w:r>
            <w:proofErr w:type="spellEnd"/>
            <w:r w:rsidRPr="00F0157F">
              <w:rPr>
                <w:rFonts w:ascii="Arial" w:hAnsi="Arial" w:cs="Arial"/>
              </w:rPr>
              <w:t xml:space="preserve">. 2013 S. 3, 515), zuletzt geändert durch </w:t>
            </w:r>
            <w:r w:rsidRPr="00D04CCF">
              <w:rPr>
                <w:rFonts w:ascii="Arial" w:hAnsi="Arial" w:cs="Arial"/>
              </w:rPr>
              <w:t>Verwaltungsvorschrift vom 29.</w:t>
            </w:r>
            <w:r>
              <w:rPr>
                <w:rFonts w:ascii="Arial" w:hAnsi="Arial" w:cs="Arial"/>
              </w:rPr>
              <w:t xml:space="preserve"> November </w:t>
            </w:r>
            <w:r w:rsidRPr="00D04CCF">
              <w:rPr>
                <w:rFonts w:ascii="Arial" w:hAnsi="Arial" w:cs="Arial"/>
              </w:rPr>
              <w:t>2022 (</w:t>
            </w:r>
            <w:proofErr w:type="spellStart"/>
            <w:r w:rsidRPr="00D04CCF">
              <w:rPr>
                <w:rFonts w:ascii="Arial" w:hAnsi="Arial" w:cs="Arial"/>
              </w:rPr>
              <w:t>StAnz</w:t>
            </w:r>
            <w:proofErr w:type="spellEnd"/>
            <w:r w:rsidRPr="00D04CCF">
              <w:rPr>
                <w:rFonts w:ascii="Arial" w:hAnsi="Arial" w:cs="Arial"/>
              </w:rPr>
              <w:t>, S. 1380)</w:t>
            </w:r>
            <w:r w:rsidRPr="00F0157F">
              <w:rPr>
                <w:rFonts w:ascii="Arial" w:hAnsi="Arial" w:cs="Arial"/>
              </w:rPr>
              <w:t>. Sofern andere Aufbewahrungsfristen bestehen (beispielsweise Nachweise gegenüber Fördergebern), gelten diese.</w:t>
            </w:r>
          </w:p>
          <w:p w14:paraId="1954A1AF" w14:textId="77777777" w:rsidR="002B6A6E" w:rsidRDefault="002B6A6E" w:rsidP="00C85EDF">
            <w:pPr>
              <w:pStyle w:val="KeinLeerraum"/>
              <w:tabs>
                <w:tab w:val="left" w:pos="426"/>
              </w:tabs>
              <w:rPr>
                <w:rFonts w:ascii="Arial" w:hAnsi="Arial" w:cs="Arial"/>
              </w:rPr>
            </w:pPr>
            <w:r w:rsidRPr="00F0157F">
              <w:rPr>
                <w:rFonts w:ascii="Arial" w:hAnsi="Arial" w:cs="Arial"/>
              </w:rPr>
              <w:t xml:space="preserve">Nach § </w:t>
            </w:r>
            <w:r>
              <w:rPr>
                <w:rFonts w:ascii="Arial" w:hAnsi="Arial" w:cs="Arial"/>
              </w:rPr>
              <w:t>4</w:t>
            </w:r>
            <w:r w:rsidRPr="00F0157F">
              <w:rPr>
                <w:rFonts w:ascii="Arial" w:hAnsi="Arial" w:cs="Arial"/>
              </w:rPr>
              <w:t xml:space="preserve"> Hessisches Archivgesetz (</w:t>
            </w:r>
            <w:proofErr w:type="spellStart"/>
            <w:r w:rsidRPr="00F0157F">
              <w:rPr>
                <w:rFonts w:ascii="Arial" w:hAnsi="Arial" w:cs="Arial"/>
              </w:rPr>
              <w:t>HArchivG</w:t>
            </w:r>
            <w:proofErr w:type="spellEnd"/>
            <w:r w:rsidRPr="00F0157F">
              <w:rPr>
                <w:rFonts w:ascii="Arial" w:hAnsi="Arial" w:cs="Arial"/>
              </w:rPr>
              <w:t>) besteht die Pflicht, alle Unterlagen, die zur Erfüllung ihrer Aufgaben nicht mehr benötigt werden und deren Aufbewahrungsfrist abgelaufen ist, dem Landesarchiv anzubieten.</w:t>
            </w:r>
          </w:p>
          <w:p w14:paraId="5ECB6C42" w14:textId="77777777" w:rsidR="002B6A6E" w:rsidRPr="005B0C90" w:rsidRDefault="002B6A6E" w:rsidP="00C85EDF">
            <w:pPr>
              <w:pStyle w:val="KeinLeerraum"/>
              <w:tabs>
                <w:tab w:val="left" w:pos="426"/>
              </w:tabs>
              <w:spacing w:after="120"/>
              <w:rPr>
                <w:rFonts w:ascii="Arial" w:hAnsi="Arial" w:cs="Arial"/>
              </w:rPr>
            </w:pPr>
          </w:p>
          <w:p w14:paraId="3D051294" w14:textId="77777777" w:rsidR="002B6A6E" w:rsidRPr="00F8601B" w:rsidRDefault="002B6A6E" w:rsidP="00C85EDF">
            <w:pPr>
              <w:pStyle w:val="KeinLeerraum"/>
              <w:tabs>
                <w:tab w:val="left" w:pos="426"/>
              </w:tabs>
              <w:rPr>
                <w:rFonts w:ascii="Arial" w:hAnsi="Arial" w:cs="Arial"/>
              </w:rPr>
            </w:pPr>
            <w:r w:rsidRPr="005B0C90">
              <w:rPr>
                <w:rFonts w:ascii="Arial" w:hAnsi="Arial" w:cs="Arial"/>
              </w:rPr>
              <w:t xml:space="preserve">Manuelle Löschvorgänge liegen im Verantwortungsbereich </w:t>
            </w:r>
            <w:r w:rsidRPr="00C82196">
              <w:rPr>
                <w:rFonts w:ascii="Arial" w:hAnsi="Arial" w:cs="Arial"/>
              </w:rPr>
              <w:t xml:space="preserve">der </w:t>
            </w:r>
            <w:r>
              <w:rPr>
                <w:rFonts w:ascii="Arial" w:hAnsi="Arial" w:cs="Arial"/>
              </w:rPr>
              <w:t>Schulleiterin oder des Schulleiters</w:t>
            </w:r>
            <w:r w:rsidRPr="00C82196">
              <w:rPr>
                <w:rFonts w:ascii="Arial" w:hAnsi="Arial" w:cs="Arial"/>
              </w:rPr>
              <w:t>.</w:t>
            </w:r>
          </w:p>
        </w:tc>
      </w:tr>
      <w:tr w:rsidR="002B6A6E" w:rsidRPr="00F8601B" w14:paraId="542FAC63" w14:textId="77777777" w:rsidTr="00C85EDF">
        <w:trPr>
          <w:trHeight w:val="16"/>
        </w:trPr>
        <w:tc>
          <w:tcPr>
            <w:tcW w:w="3397" w:type="dxa"/>
            <w:tcMar>
              <w:left w:w="0" w:type="dxa"/>
            </w:tcMar>
          </w:tcPr>
          <w:p w14:paraId="410143E7" w14:textId="77777777" w:rsidR="002B6A6E" w:rsidRDefault="002B6A6E" w:rsidP="002B6A6E">
            <w:pPr>
              <w:pStyle w:val="Listenabsatz2MR"/>
              <w:numPr>
                <w:ilvl w:val="1"/>
                <w:numId w:val="38"/>
              </w:numPr>
              <w:ind w:left="357" w:hanging="357"/>
            </w:pPr>
            <w:r w:rsidRPr="00B96B90">
              <w:t xml:space="preserve">Zugriffsberechtigte Personengruppen </w:t>
            </w:r>
          </w:p>
          <w:p w14:paraId="6896BAC0" w14:textId="77777777" w:rsidR="002B6A6E" w:rsidRDefault="002B6A6E" w:rsidP="00C85EDF">
            <w:pPr>
              <w:pStyle w:val="Listenabsatz2MR"/>
              <w:ind w:left="357"/>
              <w:rPr>
                <w:rFonts w:cs="Arial"/>
              </w:rPr>
            </w:pPr>
            <w:r w:rsidRPr="00B96B90">
              <w:t>(Berechtigungskonzept)</w:t>
            </w:r>
          </w:p>
        </w:tc>
        <w:tc>
          <w:tcPr>
            <w:tcW w:w="5665" w:type="dxa"/>
          </w:tcPr>
          <w:p w14:paraId="79873CAD" w14:textId="77777777" w:rsidR="002B6A6E" w:rsidRPr="00B55E4B" w:rsidRDefault="002B6A6E" w:rsidP="00C85EDF">
            <w:pPr>
              <w:tabs>
                <w:tab w:val="left" w:pos="426"/>
              </w:tabs>
              <w:spacing w:after="0" w:line="259" w:lineRule="auto"/>
              <w:rPr>
                <w:rFonts w:ascii="Arial" w:hAnsi="Arial" w:cs="Arial"/>
                <w:color w:val="00B050"/>
              </w:rPr>
            </w:pPr>
            <w:r>
              <w:rPr>
                <w:rFonts w:ascii="Arial" w:hAnsi="Arial" w:cs="Arial"/>
              </w:rPr>
              <w:t>Eine LUSD-</w:t>
            </w:r>
            <w:r w:rsidRPr="00172657">
              <w:rPr>
                <w:rFonts w:ascii="Arial" w:hAnsi="Arial" w:cs="Arial"/>
              </w:rPr>
              <w:t>Berechtigungskonzeption liegt vor. Die aktuelle Vergabe der LUSD</w:t>
            </w:r>
            <w:r>
              <w:rPr>
                <w:rFonts w:ascii="Arial" w:hAnsi="Arial" w:cs="Arial"/>
              </w:rPr>
              <w:t xml:space="preserve"> </w:t>
            </w:r>
            <w:r w:rsidRPr="00172657">
              <w:rPr>
                <w:rFonts w:ascii="Arial" w:hAnsi="Arial" w:cs="Arial"/>
              </w:rPr>
              <w:t>- Rollen und Berechtigungen für die Schule verantwortet die Schulleiterin oder der Schulleiter.</w:t>
            </w:r>
          </w:p>
        </w:tc>
      </w:tr>
    </w:tbl>
    <w:p w14:paraId="43F52F67" w14:textId="77777777" w:rsidR="002B6A6E" w:rsidRDefault="002B6A6E" w:rsidP="002B6A6E">
      <w:pPr>
        <w:pStyle w:val="Listenabsatz2MR"/>
        <w:ind w:left="357"/>
        <w:rPr>
          <w:u w:val="single"/>
        </w:rPr>
      </w:pPr>
    </w:p>
    <w:p w14:paraId="3028494D" w14:textId="77777777" w:rsidR="002B6A6E" w:rsidRPr="00D2494A" w:rsidRDefault="002B6A6E" w:rsidP="002B6A6E">
      <w:pPr>
        <w:spacing w:after="160" w:line="259" w:lineRule="auto"/>
        <w:rPr>
          <w:rFonts w:ascii="Arial" w:hAnsi="Arial"/>
          <w:u w:val="single"/>
        </w:rPr>
      </w:pPr>
      <w:r>
        <w:rPr>
          <w:u w:val="single"/>
        </w:rPr>
        <w:br w:type="page"/>
      </w:r>
    </w:p>
    <w:p w14:paraId="1490E25F" w14:textId="77777777" w:rsidR="002B6A6E" w:rsidRPr="00B96B90" w:rsidRDefault="002B6A6E" w:rsidP="002B6A6E">
      <w:pPr>
        <w:pStyle w:val="Listenabsatz2MR"/>
        <w:numPr>
          <w:ilvl w:val="0"/>
          <w:numId w:val="34"/>
        </w:numPr>
        <w:ind w:left="357" w:hanging="357"/>
        <w:rPr>
          <w:u w:val="single"/>
        </w:rPr>
      </w:pPr>
      <w:r w:rsidRPr="00B96B90">
        <w:rPr>
          <w:u w:val="single"/>
        </w:rPr>
        <w:lastRenderedPageBreak/>
        <w:t xml:space="preserve">Regelungen zur Datensicherheit (Art. 30 Abs. 1 </w:t>
      </w:r>
      <w:proofErr w:type="spellStart"/>
      <w:r w:rsidRPr="00B96B90">
        <w:rPr>
          <w:u w:val="single"/>
        </w:rPr>
        <w:t>lit</w:t>
      </w:r>
      <w:proofErr w:type="spellEnd"/>
      <w:r w:rsidRPr="00B96B90">
        <w:rPr>
          <w:u w:val="single"/>
        </w:rPr>
        <w:t xml:space="preserve">. g </w:t>
      </w:r>
      <w:proofErr w:type="spellStart"/>
      <w:r w:rsidRPr="00B96B90">
        <w:rPr>
          <w:u w:val="single"/>
        </w:rPr>
        <w:t>i.V.m</w:t>
      </w:r>
      <w:proofErr w:type="spellEnd"/>
      <w:r w:rsidRPr="00B96B90">
        <w:rPr>
          <w:u w:val="single"/>
        </w:rPr>
        <w:t>. Art. 32 Abs. 1 DS-GVO))</w:t>
      </w:r>
    </w:p>
    <w:tbl>
      <w:tblPr>
        <w:tblStyle w:val="Tabellenraster"/>
        <w:tblW w:w="0" w:type="auto"/>
        <w:tblCellMar>
          <w:top w:w="57" w:type="dxa"/>
          <w:bottom w:w="57" w:type="dxa"/>
        </w:tblCellMar>
        <w:tblLook w:val="04A0" w:firstRow="1" w:lastRow="0" w:firstColumn="1" w:lastColumn="0" w:noHBand="0" w:noVBand="1"/>
      </w:tblPr>
      <w:tblGrid>
        <w:gridCol w:w="3397"/>
        <w:gridCol w:w="5665"/>
      </w:tblGrid>
      <w:tr w:rsidR="002B6A6E" w:rsidRPr="00F8601B" w14:paraId="30ADD757" w14:textId="77777777" w:rsidTr="00C85EDF">
        <w:tc>
          <w:tcPr>
            <w:tcW w:w="3397" w:type="dxa"/>
            <w:tcMar>
              <w:left w:w="0" w:type="dxa"/>
            </w:tcMar>
          </w:tcPr>
          <w:p w14:paraId="1549105C" w14:textId="77777777" w:rsidR="002B6A6E" w:rsidRDefault="002B6A6E" w:rsidP="002B6A6E">
            <w:pPr>
              <w:pStyle w:val="Listenabsatz2MR"/>
              <w:numPr>
                <w:ilvl w:val="1"/>
                <w:numId w:val="41"/>
              </w:numPr>
              <w:ind w:left="357" w:hanging="357"/>
            </w:pPr>
            <w:r w:rsidRPr="00FD3C62">
              <w:t>Art der eingesetzten DV-Anlagen und Software</w:t>
            </w:r>
            <w:r>
              <w:t>.</w:t>
            </w:r>
          </w:p>
          <w:p w14:paraId="2F055597" w14:textId="77777777" w:rsidR="002B6A6E" w:rsidRPr="00B96B90" w:rsidRDefault="002B6A6E" w:rsidP="00C85EDF">
            <w:pPr>
              <w:pStyle w:val="Listenabsatz2MR"/>
              <w:ind w:left="357"/>
            </w:pPr>
            <w:r w:rsidRPr="00B96B90">
              <w:t>(Angaben zur Software)</w:t>
            </w:r>
          </w:p>
          <w:p w14:paraId="7AB15639" w14:textId="77777777" w:rsidR="002B6A6E" w:rsidRPr="00CD0D07" w:rsidRDefault="002B6A6E" w:rsidP="00C85EDF">
            <w:pPr>
              <w:pStyle w:val="KeinLeerraum"/>
              <w:tabs>
                <w:tab w:val="left" w:pos="426"/>
              </w:tabs>
              <w:rPr>
                <w:rFonts w:ascii="Arial" w:hAnsi="Arial" w:cs="Arial"/>
              </w:rPr>
            </w:pPr>
          </w:p>
        </w:tc>
        <w:tc>
          <w:tcPr>
            <w:tcW w:w="5665" w:type="dxa"/>
          </w:tcPr>
          <w:p w14:paraId="0045B6C8" w14:textId="77777777" w:rsidR="002B6A6E" w:rsidRDefault="002B6A6E" w:rsidP="00C85EDF">
            <w:pPr>
              <w:tabs>
                <w:tab w:val="left" w:pos="426"/>
              </w:tabs>
              <w:spacing w:after="160" w:line="259" w:lineRule="auto"/>
              <w:rPr>
                <w:rFonts w:ascii="Arial" w:hAnsi="Arial" w:cs="Arial"/>
              </w:rPr>
            </w:pPr>
            <w:r>
              <w:rPr>
                <w:rFonts w:ascii="Arial" w:hAnsi="Arial" w:cs="Arial"/>
              </w:rPr>
              <w:t>LUSD (zentrale Datenbank mit Web-Frontend)</w:t>
            </w:r>
          </w:p>
          <w:p w14:paraId="0D81C3B1" w14:textId="77777777" w:rsidR="002B6A6E" w:rsidRDefault="002B6A6E" w:rsidP="00C85EDF">
            <w:pPr>
              <w:tabs>
                <w:tab w:val="left" w:pos="426"/>
              </w:tabs>
              <w:spacing w:after="160" w:line="259" w:lineRule="auto"/>
              <w:rPr>
                <w:rFonts w:ascii="Arial" w:hAnsi="Arial" w:cs="Arial"/>
              </w:rPr>
            </w:pPr>
          </w:p>
          <w:p w14:paraId="463D1726" w14:textId="77777777" w:rsidR="002B6A6E" w:rsidRPr="00F8601B" w:rsidRDefault="002B6A6E" w:rsidP="00C85EDF">
            <w:pPr>
              <w:tabs>
                <w:tab w:val="left" w:pos="426"/>
              </w:tabs>
              <w:rPr>
                <w:rFonts w:ascii="Arial" w:hAnsi="Arial" w:cs="Arial"/>
              </w:rPr>
            </w:pPr>
          </w:p>
        </w:tc>
      </w:tr>
      <w:tr w:rsidR="002B6A6E" w:rsidRPr="00F8601B" w14:paraId="4310B639" w14:textId="77777777" w:rsidTr="00C85EDF">
        <w:tc>
          <w:tcPr>
            <w:tcW w:w="3397" w:type="dxa"/>
            <w:tcMar>
              <w:left w:w="0" w:type="dxa"/>
            </w:tcMar>
          </w:tcPr>
          <w:p w14:paraId="182AFC0D" w14:textId="77777777" w:rsidR="002B6A6E" w:rsidRPr="008B7353" w:rsidRDefault="002B6A6E" w:rsidP="002B6A6E">
            <w:pPr>
              <w:pStyle w:val="Listenabsatz2MR"/>
              <w:numPr>
                <w:ilvl w:val="1"/>
                <w:numId w:val="41"/>
              </w:numPr>
              <w:ind w:left="357" w:hanging="357"/>
            </w:pPr>
            <w:r w:rsidRPr="008B7353">
              <w:t>Beschreibung getroffener technischer und organisatorischer Maßnahmen (TOM)</w:t>
            </w:r>
          </w:p>
          <w:p w14:paraId="44143139" w14:textId="77777777" w:rsidR="002B6A6E" w:rsidRDefault="002B6A6E" w:rsidP="00C85EDF">
            <w:pPr>
              <w:pStyle w:val="KeinLeerraum"/>
              <w:tabs>
                <w:tab w:val="left" w:pos="426"/>
              </w:tabs>
              <w:rPr>
                <w:rFonts w:ascii="Arial" w:hAnsi="Arial" w:cs="Arial"/>
              </w:rPr>
            </w:pPr>
          </w:p>
          <w:p w14:paraId="55B141E1" w14:textId="77777777" w:rsidR="002B6A6E" w:rsidRPr="00172657" w:rsidRDefault="002B6A6E" w:rsidP="00C85EDF">
            <w:pPr>
              <w:pStyle w:val="KeinLeerraum"/>
              <w:tabs>
                <w:tab w:val="left" w:pos="426"/>
              </w:tabs>
              <w:rPr>
                <w:rFonts w:ascii="Arial" w:hAnsi="Arial" w:cs="Arial"/>
              </w:rPr>
            </w:pPr>
          </w:p>
          <w:p w14:paraId="0C393D57" w14:textId="77777777" w:rsidR="002B6A6E" w:rsidRPr="008B7353" w:rsidRDefault="002B6A6E" w:rsidP="00C85EDF">
            <w:pPr>
              <w:pStyle w:val="Listenabsatz2MR"/>
              <w:ind w:left="357"/>
            </w:pPr>
            <w:r w:rsidRPr="008B7353">
              <w:t>Sicherheitsmaßnahmen der Schule / des Schulträgers:</w:t>
            </w:r>
          </w:p>
          <w:p w14:paraId="0AF2FBF7" w14:textId="77777777" w:rsidR="002B6A6E" w:rsidRPr="008B7353" w:rsidRDefault="002B6A6E" w:rsidP="00C85EDF">
            <w:pPr>
              <w:pStyle w:val="Listenabsatz2MR"/>
              <w:ind w:left="357"/>
            </w:pPr>
            <w:r w:rsidRPr="008B7353">
              <w:t>(z.B. Zutrittsbeschränkung zu relevanten Räumlichkeiten und Zugangsbeschränkungen zur relevanten EDV durch Passwortvergabe)</w:t>
            </w:r>
          </w:p>
          <w:p w14:paraId="26B8DF8A" w14:textId="77777777" w:rsidR="002B6A6E" w:rsidRPr="004B0156" w:rsidRDefault="002B6A6E" w:rsidP="00C85EDF">
            <w:pPr>
              <w:tabs>
                <w:tab w:val="left" w:pos="426"/>
              </w:tabs>
              <w:spacing w:after="160" w:line="259" w:lineRule="auto"/>
              <w:ind w:left="360"/>
              <w:rPr>
                <w:rFonts w:ascii="Arial" w:hAnsi="Arial" w:cs="Arial"/>
              </w:rPr>
            </w:pPr>
          </w:p>
          <w:p w14:paraId="1D647C70" w14:textId="77777777" w:rsidR="002B6A6E" w:rsidRPr="00CD0D07" w:rsidRDefault="002B6A6E" w:rsidP="00C85EDF">
            <w:pPr>
              <w:pStyle w:val="KeinLeerraum"/>
              <w:tabs>
                <w:tab w:val="left" w:pos="426"/>
              </w:tabs>
              <w:rPr>
                <w:rFonts w:ascii="Arial" w:hAnsi="Arial" w:cs="Arial"/>
              </w:rPr>
            </w:pPr>
          </w:p>
        </w:tc>
        <w:tc>
          <w:tcPr>
            <w:tcW w:w="5665" w:type="dxa"/>
          </w:tcPr>
          <w:p w14:paraId="33069D38" w14:textId="77777777" w:rsidR="002B6A6E" w:rsidRDefault="002B6A6E" w:rsidP="00C85EDF">
            <w:pPr>
              <w:pStyle w:val="NurText"/>
              <w:tabs>
                <w:tab w:val="left" w:pos="426"/>
              </w:tabs>
              <w:rPr>
                <w:rFonts w:cs="Arial"/>
              </w:rPr>
            </w:pPr>
            <w:r>
              <w:rPr>
                <w:rFonts w:cs="Arial"/>
              </w:rPr>
              <w:t xml:space="preserve">Zentrale Anwendung, welche den Schulen durch das </w:t>
            </w:r>
            <w:r w:rsidRPr="00A077CC">
              <w:rPr>
                <w:rFonts w:cs="Arial"/>
              </w:rPr>
              <w:t>Hessische Ministerium für Kultus, Bildung und Chancen (HMKB)</w:t>
            </w:r>
            <w:r>
              <w:rPr>
                <w:rFonts w:cs="Arial"/>
              </w:rPr>
              <w:t xml:space="preserve"> zur Verfügung gestellt wird. </w:t>
            </w:r>
          </w:p>
          <w:p w14:paraId="1FCA4097" w14:textId="77777777" w:rsidR="002B6A6E" w:rsidRDefault="002B6A6E" w:rsidP="00C85EDF">
            <w:pPr>
              <w:pStyle w:val="NurText"/>
              <w:tabs>
                <w:tab w:val="left" w:pos="426"/>
              </w:tabs>
              <w:spacing w:after="160"/>
              <w:rPr>
                <w:rFonts w:cs="Arial"/>
              </w:rPr>
            </w:pPr>
            <w:r>
              <w:rPr>
                <w:rFonts w:cs="Arial"/>
              </w:rPr>
              <w:t>Ein IT-Sicherungskonzept liegt vor.</w:t>
            </w:r>
          </w:p>
          <w:p w14:paraId="2D1CB321" w14:textId="77777777" w:rsidR="002B6A6E" w:rsidRDefault="002B6A6E" w:rsidP="00C85EDF">
            <w:pPr>
              <w:pStyle w:val="NurText"/>
              <w:tabs>
                <w:tab w:val="left" w:pos="426"/>
              </w:tabs>
              <w:rPr>
                <w:rFonts w:cs="Arial"/>
              </w:rPr>
            </w:pPr>
          </w:p>
          <w:p w14:paraId="4110BD66" w14:textId="77777777" w:rsidR="002B6A6E" w:rsidRDefault="002B6A6E" w:rsidP="00C85EDF">
            <w:pPr>
              <w:pStyle w:val="KeinLeerraum"/>
              <w:tabs>
                <w:tab w:val="left" w:pos="426"/>
                <w:tab w:val="center" w:pos="2157"/>
              </w:tabs>
              <w:rPr>
                <w:rFonts w:cs="Arial"/>
              </w:rPr>
            </w:pPr>
            <w:r>
              <w:rPr>
                <w:rFonts w:ascii="Arial" w:hAnsi="Arial" w:cs="Arial"/>
              </w:rPr>
              <w:fldChar w:fldCharType="begin">
                <w:ffData>
                  <w:name w:val="Text2"/>
                  <w:enabled/>
                  <w:calcOnExit w:val="0"/>
                  <w:textInput>
                    <w:default w:val="                                                        "/>
                  </w:textInput>
                </w:ffData>
              </w:fldChar>
            </w:r>
            <w:bookmarkStart w:id="4" w:name="Text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xml:space="preserve">                                                        </w:t>
            </w:r>
            <w:r>
              <w:rPr>
                <w:rFonts w:ascii="Arial" w:hAnsi="Arial" w:cs="Arial"/>
              </w:rPr>
              <w:fldChar w:fldCharType="end"/>
            </w:r>
            <w:bookmarkEnd w:id="4"/>
          </w:p>
          <w:p w14:paraId="3A3EC5AD" w14:textId="77777777" w:rsidR="002B6A6E" w:rsidRDefault="002B6A6E" w:rsidP="00C85EDF">
            <w:pPr>
              <w:pStyle w:val="NurText"/>
              <w:tabs>
                <w:tab w:val="left" w:pos="426"/>
              </w:tabs>
              <w:rPr>
                <w:rFonts w:cs="Arial"/>
              </w:rPr>
            </w:pPr>
          </w:p>
          <w:p w14:paraId="15324C9A" w14:textId="77777777" w:rsidR="002B6A6E" w:rsidRDefault="002B6A6E" w:rsidP="00C85EDF">
            <w:pPr>
              <w:pStyle w:val="KeinLeerraum"/>
              <w:tabs>
                <w:tab w:val="left" w:pos="426"/>
                <w:tab w:val="center" w:pos="2157"/>
              </w:tabs>
              <w:rPr>
                <w:rFonts w:cs="Arial"/>
              </w:rPr>
            </w:pPr>
            <w:r>
              <w:rPr>
                <w:rFonts w:ascii="Arial" w:hAnsi="Arial" w:cs="Arial"/>
              </w:rPr>
              <w:fldChar w:fldCharType="begin">
                <w:ffData>
                  <w:name w:val="Text2"/>
                  <w:enabled/>
                  <w:calcOnExit w:val="0"/>
                  <w:textInput>
                    <w:default w:val="                                                        "/>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xml:space="preserve">                                                        </w:t>
            </w:r>
            <w:r>
              <w:rPr>
                <w:rFonts w:ascii="Arial" w:hAnsi="Arial" w:cs="Arial"/>
              </w:rPr>
              <w:fldChar w:fldCharType="end"/>
            </w:r>
          </w:p>
          <w:p w14:paraId="45B15FC0" w14:textId="77777777" w:rsidR="002B6A6E" w:rsidRDefault="002B6A6E" w:rsidP="00C85EDF">
            <w:pPr>
              <w:pStyle w:val="NurText"/>
              <w:tabs>
                <w:tab w:val="left" w:pos="426"/>
              </w:tabs>
              <w:rPr>
                <w:rFonts w:cs="Arial"/>
              </w:rPr>
            </w:pPr>
          </w:p>
          <w:p w14:paraId="40B31E3E" w14:textId="77777777" w:rsidR="002B6A6E" w:rsidRDefault="002B6A6E" w:rsidP="00C85EDF">
            <w:pPr>
              <w:pStyle w:val="KeinLeerraum"/>
              <w:tabs>
                <w:tab w:val="left" w:pos="426"/>
                <w:tab w:val="center" w:pos="2157"/>
              </w:tabs>
              <w:rPr>
                <w:rFonts w:ascii="Arial" w:hAnsi="Arial" w:cs="Arial"/>
              </w:rPr>
            </w:pPr>
            <w:r>
              <w:rPr>
                <w:rFonts w:ascii="Arial" w:hAnsi="Arial" w:cs="Arial"/>
              </w:rPr>
              <w:fldChar w:fldCharType="begin">
                <w:ffData>
                  <w:name w:val="Text2"/>
                  <w:enabled/>
                  <w:calcOnExit w:val="0"/>
                  <w:textInput>
                    <w:default w:val="                                                        "/>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xml:space="preserve">                                                        </w:t>
            </w:r>
            <w:r>
              <w:rPr>
                <w:rFonts w:ascii="Arial" w:hAnsi="Arial" w:cs="Arial"/>
              </w:rPr>
              <w:fldChar w:fldCharType="end"/>
            </w:r>
          </w:p>
          <w:p w14:paraId="329C1408" w14:textId="77777777" w:rsidR="002B6A6E" w:rsidRDefault="002B6A6E" w:rsidP="00C85EDF">
            <w:pPr>
              <w:pStyle w:val="KeinLeerraum"/>
              <w:tabs>
                <w:tab w:val="left" w:pos="426"/>
                <w:tab w:val="center" w:pos="2157"/>
              </w:tabs>
              <w:rPr>
                <w:rFonts w:ascii="Arial" w:hAnsi="Arial" w:cs="Arial"/>
              </w:rPr>
            </w:pPr>
          </w:p>
          <w:p w14:paraId="28B932C7" w14:textId="77777777" w:rsidR="002B6A6E" w:rsidRDefault="002B6A6E" w:rsidP="00C85EDF">
            <w:pPr>
              <w:pStyle w:val="KeinLeerraum"/>
              <w:tabs>
                <w:tab w:val="left" w:pos="426"/>
                <w:tab w:val="center" w:pos="2157"/>
              </w:tabs>
              <w:rPr>
                <w:rFonts w:cs="Arial"/>
              </w:rPr>
            </w:pPr>
            <w:r>
              <w:rPr>
                <w:rFonts w:ascii="Arial" w:hAnsi="Arial" w:cs="Arial"/>
              </w:rPr>
              <w:fldChar w:fldCharType="begin">
                <w:ffData>
                  <w:name w:val="Text2"/>
                  <w:enabled/>
                  <w:calcOnExit w:val="0"/>
                  <w:textInput>
                    <w:default w:val="                                                        "/>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xml:space="preserve">                                                        </w:t>
            </w:r>
            <w:r>
              <w:rPr>
                <w:rFonts w:ascii="Arial" w:hAnsi="Arial" w:cs="Arial"/>
              </w:rPr>
              <w:fldChar w:fldCharType="end"/>
            </w:r>
          </w:p>
          <w:p w14:paraId="63DDB4C9" w14:textId="77777777" w:rsidR="002B6A6E" w:rsidRDefault="002B6A6E" w:rsidP="00C85EDF">
            <w:pPr>
              <w:pStyle w:val="KeinLeerraum"/>
              <w:tabs>
                <w:tab w:val="left" w:pos="426"/>
                <w:tab w:val="center" w:pos="2157"/>
              </w:tabs>
              <w:rPr>
                <w:rFonts w:cs="Arial"/>
              </w:rPr>
            </w:pPr>
          </w:p>
          <w:p w14:paraId="4B6D8193" w14:textId="77777777" w:rsidR="002B6A6E" w:rsidRPr="00F8601B" w:rsidRDefault="002B6A6E" w:rsidP="00C85EDF">
            <w:pPr>
              <w:pStyle w:val="NurText"/>
              <w:tabs>
                <w:tab w:val="left" w:pos="426"/>
              </w:tabs>
              <w:rPr>
                <w:rFonts w:cs="Arial"/>
              </w:rPr>
            </w:pPr>
          </w:p>
        </w:tc>
      </w:tr>
    </w:tbl>
    <w:p w14:paraId="732B9008" w14:textId="77777777" w:rsidR="002B6A6E" w:rsidRDefault="002B6A6E" w:rsidP="002B6A6E">
      <w:pPr>
        <w:tabs>
          <w:tab w:val="left" w:pos="426"/>
        </w:tabs>
        <w:rPr>
          <w:rFonts w:ascii="Arial" w:hAnsi="Arial" w:cs="Arial"/>
        </w:rPr>
      </w:pPr>
    </w:p>
    <w:p w14:paraId="69416F40" w14:textId="77777777" w:rsidR="002B6A6E" w:rsidRDefault="002B6A6E" w:rsidP="002B6A6E">
      <w:pPr>
        <w:tabs>
          <w:tab w:val="left" w:pos="426"/>
        </w:tabs>
        <w:jc w:val="both"/>
        <w:rPr>
          <w:rFonts w:ascii="Arial" w:hAnsi="Arial" w:cs="Arial"/>
          <w:b/>
          <w:sz w:val="26"/>
          <w:szCs w:val="26"/>
        </w:rPr>
      </w:pPr>
    </w:p>
    <w:p w14:paraId="0E55DD45" w14:textId="77777777" w:rsidR="002B6A6E" w:rsidRDefault="002B6A6E" w:rsidP="002B6A6E">
      <w:pPr>
        <w:tabs>
          <w:tab w:val="left" w:pos="426"/>
        </w:tabs>
        <w:jc w:val="both"/>
        <w:rPr>
          <w:rFonts w:ascii="Arial" w:hAnsi="Arial" w:cs="Arial"/>
          <w:b/>
          <w:sz w:val="26"/>
          <w:szCs w:val="26"/>
        </w:rPr>
      </w:pPr>
    </w:p>
    <w:p w14:paraId="0F164C94" w14:textId="6A5807A8" w:rsidR="002B6A6E" w:rsidRDefault="002B6A6E" w:rsidP="002B6A6E">
      <w:pPr>
        <w:tabs>
          <w:tab w:val="left" w:pos="426"/>
        </w:tabs>
        <w:jc w:val="both"/>
        <w:rPr>
          <w:rFonts w:ascii="Arial" w:hAnsi="Arial" w:cs="Arial"/>
          <w:b/>
          <w:sz w:val="26"/>
          <w:szCs w:val="26"/>
        </w:rPr>
      </w:pPr>
    </w:p>
    <w:p w14:paraId="4E2AA490" w14:textId="2120FFBC" w:rsidR="00936FDF" w:rsidRDefault="00936FDF" w:rsidP="002B6A6E">
      <w:pPr>
        <w:tabs>
          <w:tab w:val="left" w:pos="426"/>
        </w:tabs>
        <w:jc w:val="both"/>
        <w:rPr>
          <w:rFonts w:ascii="Arial" w:hAnsi="Arial" w:cs="Arial"/>
          <w:b/>
          <w:sz w:val="26"/>
          <w:szCs w:val="26"/>
        </w:rPr>
      </w:pPr>
    </w:p>
    <w:p w14:paraId="09FF92F6" w14:textId="77777777" w:rsidR="00936FDF" w:rsidRDefault="00936FDF" w:rsidP="002B6A6E">
      <w:pPr>
        <w:tabs>
          <w:tab w:val="left" w:pos="426"/>
        </w:tabs>
        <w:jc w:val="both"/>
        <w:rPr>
          <w:rFonts w:ascii="Arial" w:hAnsi="Arial" w:cs="Arial"/>
          <w:b/>
          <w:sz w:val="26"/>
          <w:szCs w:val="26"/>
        </w:rPr>
      </w:pPr>
    </w:p>
    <w:p w14:paraId="65847931" w14:textId="77777777" w:rsidR="002B6A6E" w:rsidRPr="00C92F1F" w:rsidRDefault="002B6A6E" w:rsidP="002B6A6E">
      <w:pPr>
        <w:tabs>
          <w:tab w:val="left" w:pos="426"/>
        </w:tabs>
        <w:jc w:val="both"/>
        <w:rPr>
          <w:rFonts w:ascii="Arial" w:hAnsi="Arial" w:cs="Arial"/>
          <w:b/>
          <w:sz w:val="26"/>
          <w:szCs w:val="26"/>
        </w:rPr>
      </w:pPr>
      <w:r w:rsidRPr="00C92F1F">
        <w:rPr>
          <w:rFonts w:ascii="Arial" w:hAnsi="Arial" w:cs="Arial"/>
          <w:b/>
          <w:sz w:val="26"/>
          <w:szCs w:val="26"/>
        </w:rPr>
        <w:t>Hinweise zum Muster</w:t>
      </w:r>
      <w:r>
        <w:rPr>
          <w:rFonts w:ascii="Arial" w:hAnsi="Arial" w:cs="Arial"/>
          <w:b/>
          <w:sz w:val="26"/>
          <w:szCs w:val="26"/>
        </w:rPr>
        <w:t xml:space="preserve"> LUSD Verzeichnis von Verarbeitungstätigkeiten</w:t>
      </w:r>
      <w:r w:rsidRPr="00C92F1F">
        <w:rPr>
          <w:rFonts w:ascii="Arial" w:hAnsi="Arial" w:cs="Arial"/>
          <w:b/>
          <w:sz w:val="26"/>
          <w:szCs w:val="26"/>
        </w:rPr>
        <w:t xml:space="preserve"> nach Art</w:t>
      </w:r>
      <w:r>
        <w:rPr>
          <w:rFonts w:ascii="Arial" w:hAnsi="Arial" w:cs="Arial"/>
          <w:b/>
          <w:sz w:val="26"/>
          <w:szCs w:val="26"/>
        </w:rPr>
        <w:t>.</w:t>
      </w:r>
      <w:r w:rsidRPr="00C92F1F">
        <w:rPr>
          <w:rFonts w:ascii="Arial" w:hAnsi="Arial" w:cs="Arial"/>
          <w:b/>
          <w:sz w:val="26"/>
          <w:szCs w:val="26"/>
        </w:rPr>
        <w:t xml:space="preserve"> </w:t>
      </w:r>
      <w:r>
        <w:rPr>
          <w:rFonts w:ascii="Arial" w:hAnsi="Arial" w:cs="Arial"/>
          <w:b/>
          <w:sz w:val="26"/>
          <w:szCs w:val="26"/>
        </w:rPr>
        <w:t xml:space="preserve">30 </w:t>
      </w:r>
      <w:r w:rsidRPr="00C92F1F">
        <w:rPr>
          <w:rFonts w:ascii="Arial" w:hAnsi="Arial" w:cs="Arial"/>
          <w:b/>
          <w:sz w:val="26"/>
          <w:szCs w:val="26"/>
        </w:rPr>
        <w:t>Abs</w:t>
      </w:r>
      <w:r>
        <w:rPr>
          <w:rFonts w:ascii="Arial" w:hAnsi="Arial" w:cs="Arial"/>
          <w:b/>
          <w:sz w:val="26"/>
          <w:szCs w:val="26"/>
        </w:rPr>
        <w:t>.</w:t>
      </w:r>
      <w:r w:rsidRPr="00C92F1F">
        <w:rPr>
          <w:rFonts w:ascii="Arial" w:hAnsi="Arial" w:cs="Arial"/>
          <w:b/>
          <w:sz w:val="26"/>
          <w:szCs w:val="26"/>
        </w:rPr>
        <w:t xml:space="preserve"> 1 DS</w:t>
      </w:r>
      <w:r>
        <w:rPr>
          <w:rFonts w:ascii="Arial" w:hAnsi="Arial" w:cs="Arial"/>
          <w:b/>
          <w:sz w:val="26"/>
          <w:szCs w:val="26"/>
        </w:rPr>
        <w:t>-</w:t>
      </w:r>
      <w:r w:rsidRPr="00C92F1F">
        <w:rPr>
          <w:rFonts w:ascii="Arial" w:hAnsi="Arial" w:cs="Arial"/>
          <w:b/>
          <w:sz w:val="26"/>
          <w:szCs w:val="26"/>
        </w:rPr>
        <w:t>GVO</w:t>
      </w:r>
    </w:p>
    <w:p w14:paraId="262A4C2E" w14:textId="77777777" w:rsidR="002B6A6E" w:rsidRDefault="002B6A6E" w:rsidP="002B6A6E">
      <w:pPr>
        <w:tabs>
          <w:tab w:val="left" w:pos="426"/>
        </w:tabs>
        <w:jc w:val="both"/>
        <w:rPr>
          <w:rFonts w:ascii="Arial" w:hAnsi="Arial" w:cs="Arial"/>
        </w:rPr>
      </w:pPr>
    </w:p>
    <w:p w14:paraId="3FB95275" w14:textId="77777777" w:rsidR="002B6A6E" w:rsidRDefault="002B6A6E" w:rsidP="002B6A6E">
      <w:pPr>
        <w:tabs>
          <w:tab w:val="left" w:pos="426"/>
        </w:tabs>
        <w:jc w:val="both"/>
        <w:rPr>
          <w:rFonts w:ascii="Arial" w:hAnsi="Arial" w:cs="Arial"/>
        </w:rPr>
      </w:pPr>
      <w:r w:rsidRPr="005A7B61">
        <w:rPr>
          <w:rFonts w:ascii="Arial" w:eastAsia="Calibri" w:hAnsi="Arial" w:cs="Arial"/>
        </w:rPr>
        <w:t xml:space="preserve">Nach Art. 30 Abs. 1 DS-GVO ist </w:t>
      </w:r>
      <w:r>
        <w:rPr>
          <w:rFonts w:ascii="Arial" w:eastAsia="Calibri" w:hAnsi="Arial" w:cs="Arial"/>
        </w:rPr>
        <w:t xml:space="preserve">die Schule als Verantwortliche </w:t>
      </w:r>
      <w:r w:rsidRPr="005A7B61">
        <w:rPr>
          <w:rFonts w:ascii="Arial" w:eastAsia="Calibri" w:hAnsi="Arial" w:cs="Arial"/>
        </w:rPr>
        <w:t>verpflichtet, ein Verzeichnis von Verarbeitungstätigkeiten zu führen.</w:t>
      </w:r>
      <w:r>
        <w:rPr>
          <w:rFonts w:ascii="Arial" w:eastAsia="Calibri" w:hAnsi="Arial" w:cs="Arial"/>
        </w:rPr>
        <w:t xml:space="preserve"> Zu diesem Zweck wird Ihnen dieses Muster zur Verfügung gestellt.</w:t>
      </w:r>
      <w:r>
        <w:rPr>
          <w:rFonts w:ascii="Arial" w:hAnsi="Arial" w:cs="Arial"/>
        </w:rPr>
        <w:t xml:space="preserve"> </w:t>
      </w:r>
    </w:p>
    <w:p w14:paraId="439D32DD" w14:textId="77777777" w:rsidR="002B6A6E" w:rsidRDefault="002B6A6E" w:rsidP="002B6A6E">
      <w:pPr>
        <w:tabs>
          <w:tab w:val="left" w:pos="426"/>
        </w:tabs>
        <w:jc w:val="both"/>
        <w:rPr>
          <w:rFonts w:ascii="Arial" w:hAnsi="Arial" w:cs="Arial"/>
        </w:rPr>
      </w:pPr>
      <w:r w:rsidRPr="003F4FFE">
        <w:rPr>
          <w:rFonts w:ascii="Arial" w:hAnsi="Arial" w:cs="Arial"/>
        </w:rPr>
        <w:t xml:space="preserve">Eine Pflicht zur Nutzung </w:t>
      </w:r>
      <w:r>
        <w:rPr>
          <w:rFonts w:ascii="Arial" w:hAnsi="Arial" w:cs="Arial"/>
        </w:rPr>
        <w:t xml:space="preserve">dieses </w:t>
      </w:r>
      <w:r w:rsidRPr="003F4FFE">
        <w:rPr>
          <w:rFonts w:ascii="Arial" w:hAnsi="Arial" w:cs="Arial"/>
        </w:rPr>
        <w:t>Musters besteht nicht.</w:t>
      </w:r>
      <w:r>
        <w:rPr>
          <w:rFonts w:ascii="Arial" w:hAnsi="Arial" w:cs="Arial"/>
        </w:rPr>
        <w:t xml:space="preserve"> Die jeweiligen Schulen können das Verzeichnis von Verarbeitungstätigkeiten auch in anderer Form führen.</w:t>
      </w:r>
      <w:r w:rsidRPr="003F4FFE">
        <w:rPr>
          <w:rFonts w:ascii="Arial" w:hAnsi="Arial" w:cs="Arial"/>
        </w:rPr>
        <w:t xml:space="preserve"> </w:t>
      </w:r>
    </w:p>
    <w:p w14:paraId="00B51265" w14:textId="77777777" w:rsidR="002B6A6E" w:rsidRDefault="002B6A6E" w:rsidP="002B6A6E">
      <w:pPr>
        <w:tabs>
          <w:tab w:val="left" w:pos="426"/>
        </w:tabs>
        <w:jc w:val="both"/>
        <w:rPr>
          <w:rFonts w:ascii="Arial" w:hAnsi="Arial" w:cs="Arial"/>
        </w:rPr>
      </w:pPr>
      <w:r>
        <w:rPr>
          <w:rFonts w:ascii="Arial" w:hAnsi="Arial" w:cs="Arial"/>
        </w:rPr>
        <w:t xml:space="preserve">Grau hinterlegte Felder sind von der Schulleitung auszufüllen. Im Folgenden werden zu gegebenenfalls klärungsbedürftigen Punkten Ausfüllhinweise bereitgestellt. </w:t>
      </w:r>
    </w:p>
    <w:p w14:paraId="3D8F5275" w14:textId="77777777" w:rsidR="002B6A6E" w:rsidRPr="004B0156" w:rsidRDefault="002B6A6E" w:rsidP="002B6A6E">
      <w:pPr>
        <w:tabs>
          <w:tab w:val="left" w:pos="426"/>
        </w:tabs>
        <w:jc w:val="both"/>
        <w:rPr>
          <w:rFonts w:ascii="Arial" w:hAnsi="Arial" w:cs="Arial"/>
        </w:rPr>
      </w:pPr>
      <w:r w:rsidRPr="004B0156">
        <w:rPr>
          <w:rFonts w:ascii="Arial" w:hAnsi="Arial" w:cs="Arial"/>
        </w:rPr>
        <w:t xml:space="preserve">Es ist darauf zu achten, dass </w:t>
      </w:r>
      <w:r>
        <w:rPr>
          <w:rFonts w:ascii="Arial" w:hAnsi="Arial" w:cs="Arial"/>
        </w:rPr>
        <w:t xml:space="preserve">insbesondere bei den zu ergänzenden Angaben </w:t>
      </w:r>
      <w:r w:rsidRPr="004B0156">
        <w:rPr>
          <w:rFonts w:ascii="Arial" w:hAnsi="Arial" w:cs="Arial"/>
        </w:rPr>
        <w:t xml:space="preserve">keine inhaltlichen Widersprüche zu den LUSD Datenschutzhinweisen auftreten. Das Muster für die Datenschutzhinweise ist ebenfalls </w:t>
      </w:r>
      <w:r w:rsidRPr="003A585E">
        <w:rPr>
          <w:rFonts w:ascii="Arial" w:hAnsi="Arial" w:cs="Arial"/>
        </w:rPr>
        <w:t>auf der Webseite https://schulehessen.de/lusdanleitungen.htm (</w:t>
      </w:r>
      <w:r>
        <w:rPr>
          <w:rFonts w:ascii="Arial" w:hAnsi="Arial" w:cs="Arial"/>
        </w:rPr>
        <w:t>Wichtige Informationen und Down</w:t>
      </w:r>
      <w:r w:rsidRPr="003A585E">
        <w:rPr>
          <w:rFonts w:ascii="Arial" w:hAnsi="Arial" w:cs="Arial"/>
        </w:rPr>
        <w:t xml:space="preserve">loads &gt; Alle Schulformen) </w:t>
      </w:r>
      <w:r w:rsidRPr="004B0156">
        <w:rPr>
          <w:rFonts w:ascii="Arial" w:hAnsi="Arial" w:cs="Arial"/>
        </w:rPr>
        <w:t xml:space="preserve">abrufbar. </w:t>
      </w:r>
    </w:p>
    <w:p w14:paraId="3E5B1AF6" w14:textId="77777777" w:rsidR="002B6A6E" w:rsidRPr="003F4FFE" w:rsidRDefault="002B6A6E" w:rsidP="002B6A6E">
      <w:pPr>
        <w:tabs>
          <w:tab w:val="left" w:pos="426"/>
        </w:tabs>
        <w:jc w:val="both"/>
        <w:rPr>
          <w:rFonts w:ascii="Arial" w:hAnsi="Arial" w:cs="Arial"/>
        </w:rPr>
      </w:pPr>
    </w:p>
    <w:p w14:paraId="4826271C" w14:textId="1155166F" w:rsidR="002B6A6E" w:rsidRDefault="002B6A6E" w:rsidP="002B6A6E">
      <w:pPr>
        <w:tabs>
          <w:tab w:val="left" w:pos="426"/>
        </w:tabs>
        <w:jc w:val="both"/>
        <w:rPr>
          <w:rFonts w:ascii="Arial" w:hAnsi="Arial" w:cs="Arial"/>
          <w:b/>
        </w:rPr>
      </w:pPr>
      <w:r w:rsidRPr="00C92F1F">
        <w:rPr>
          <w:rFonts w:ascii="Arial" w:hAnsi="Arial" w:cs="Arial"/>
          <w:b/>
        </w:rPr>
        <w:t xml:space="preserve">Zu </w:t>
      </w:r>
      <w:r>
        <w:rPr>
          <w:rFonts w:ascii="Arial" w:hAnsi="Arial" w:cs="Arial"/>
          <w:b/>
        </w:rPr>
        <w:t>1.4</w:t>
      </w:r>
      <w:r w:rsidRPr="00C92F1F">
        <w:rPr>
          <w:rFonts w:ascii="Arial" w:hAnsi="Arial" w:cs="Arial"/>
          <w:b/>
        </w:rPr>
        <w:t xml:space="preserve"> </w:t>
      </w:r>
      <w:r w:rsidRPr="00524113">
        <w:rPr>
          <w:rFonts w:ascii="Arial" w:hAnsi="Arial" w:cs="Arial"/>
          <w:b/>
        </w:rPr>
        <w:t>Angaben zur Person des Datenschutzbeauftragten der Schule</w:t>
      </w:r>
    </w:p>
    <w:p w14:paraId="084A49FD" w14:textId="77777777" w:rsidR="00936FDF" w:rsidRPr="00C92F1F" w:rsidDel="001C1B11" w:rsidRDefault="00936FDF" w:rsidP="002B6A6E">
      <w:pPr>
        <w:tabs>
          <w:tab w:val="left" w:pos="426"/>
        </w:tabs>
        <w:jc w:val="both"/>
        <w:rPr>
          <w:del w:id="5" w:author="Range, Michael (HKM)" w:date="2024-05-17T14:15:00Z"/>
          <w:rFonts w:ascii="Arial" w:hAnsi="Arial" w:cs="Arial"/>
          <w:b/>
        </w:rPr>
      </w:pPr>
    </w:p>
    <w:p w14:paraId="0E085F30" w14:textId="696CCBEA" w:rsidR="007F3D56" w:rsidRDefault="007F3D56" w:rsidP="0022077A">
      <w:pPr>
        <w:pStyle w:val="Default"/>
      </w:pPr>
      <w:r>
        <w:t xml:space="preserve">Die Angabe von personenbezogenen E-Mailadressen ist grundsätzlich nicht zulässig. </w:t>
      </w:r>
      <w:r w:rsidR="002B6A6E">
        <w:t xml:space="preserve">Es </w:t>
      </w:r>
      <w:r w:rsidR="0022077A">
        <w:t xml:space="preserve">ist </w:t>
      </w:r>
      <w:r w:rsidR="00757574">
        <w:t xml:space="preserve">das </w:t>
      </w:r>
      <w:r w:rsidR="00757574" w:rsidRPr="00757574">
        <w:t>Funktionspostfach fü</w:t>
      </w:r>
      <w:r w:rsidR="00757574">
        <w:t>r die schulischen Datenschutzbe</w:t>
      </w:r>
      <w:r w:rsidR="00757574" w:rsidRPr="00757574">
        <w:t>auftragten</w:t>
      </w:r>
      <w:r w:rsidR="002B6A6E" w:rsidRPr="003F4FFE">
        <w:t xml:space="preserve"> </w:t>
      </w:r>
      <w:r w:rsidR="0022077A">
        <w:t>anzugeben</w:t>
      </w:r>
      <w:r>
        <w:t>.</w:t>
      </w:r>
      <w:r w:rsidR="00284675">
        <w:t xml:space="preserve"> </w:t>
      </w:r>
      <w:r>
        <w:t xml:space="preserve">Ausnahme: </w:t>
      </w:r>
      <w:r w:rsidR="00284675">
        <w:t xml:space="preserve">Lediglich bei externen Datenschutzbeauftragten muss neben einer E-Mail auch eine Anschrift eingetragen werden. </w:t>
      </w:r>
    </w:p>
    <w:p w14:paraId="15B4B3D8" w14:textId="07501D9C" w:rsidR="007F3D56" w:rsidRDefault="001C1B11" w:rsidP="0022077A">
      <w:pPr>
        <w:pStyle w:val="Default"/>
      </w:pPr>
      <w:r>
        <w:t xml:space="preserve">Nähere Festlegungen und Informationen zur </w:t>
      </w:r>
      <w:r w:rsidR="0022077A">
        <w:t>B</w:t>
      </w:r>
      <w:r>
        <w:t xml:space="preserve">eantragung des </w:t>
      </w:r>
      <w:r w:rsidR="0022077A">
        <w:t xml:space="preserve">Funktionspostfachs finden Sie im Erlass </w:t>
      </w:r>
      <w:r w:rsidR="00757574" w:rsidRPr="007F3D56">
        <w:rPr>
          <w:i/>
        </w:rPr>
        <w:t>„Funktionspostfach für die schulischen Datenschutzbeauftragten“</w:t>
      </w:r>
      <w:r w:rsidR="00757574" w:rsidRPr="001C1B11">
        <w:t xml:space="preserve"> vom</w:t>
      </w:r>
      <w:r w:rsidR="00936FDF">
        <w:t xml:space="preserve"> </w:t>
      </w:r>
      <w:r w:rsidR="001C253F" w:rsidRPr="001C253F">
        <w:t>17.05.2024</w:t>
      </w:r>
      <w:r w:rsidR="00757574" w:rsidRPr="001C1B11">
        <w:t xml:space="preserve">, abrufbar </w:t>
      </w:r>
      <w:r w:rsidR="00C66272" w:rsidRPr="001C1B11">
        <w:t>auf der Internetseite https://schulehessen.de/lusdanlei</w:t>
      </w:r>
      <w:r w:rsidR="0022077A">
        <w:t>tungen.htm (Wichtige Informatio</w:t>
      </w:r>
      <w:r w:rsidR="00C66272" w:rsidRPr="001C1B11">
        <w:t>nen und Downloads &gt; Alle Schulformen).</w:t>
      </w:r>
      <w:r w:rsidR="007F3D56">
        <w:t xml:space="preserve"> </w:t>
      </w:r>
    </w:p>
    <w:p w14:paraId="7AB72B8B" w14:textId="045A3A11" w:rsidR="002B6A6E" w:rsidRDefault="00C66272" w:rsidP="0022077A">
      <w:pPr>
        <w:pStyle w:val="Default"/>
      </w:pPr>
      <w:r>
        <w:t xml:space="preserve">Durch </w:t>
      </w:r>
      <w:r w:rsidR="002B6A6E" w:rsidRPr="00857CB0">
        <w:t xml:space="preserve">die Nutzung </w:t>
      </w:r>
      <w:r>
        <w:t>des</w:t>
      </w:r>
      <w:r w:rsidRPr="00857CB0">
        <w:t xml:space="preserve"> </w:t>
      </w:r>
      <w:r w:rsidR="002B6A6E" w:rsidRPr="00857CB0">
        <w:t>Funktions</w:t>
      </w:r>
      <w:r w:rsidR="002B6A6E" w:rsidRPr="003F4FFE">
        <w:t>postfaches</w:t>
      </w:r>
      <w:r>
        <w:t xml:space="preserve"> ist gewährleistet</w:t>
      </w:r>
      <w:r w:rsidR="002B6A6E" w:rsidRPr="003F4FFE">
        <w:t xml:space="preserve">, </w:t>
      </w:r>
      <w:r>
        <w:t>dass</w:t>
      </w:r>
      <w:r w:rsidR="002B6A6E" w:rsidRPr="003F4FFE">
        <w:t xml:space="preserve"> bei einer personellen Veränderung </w:t>
      </w:r>
      <w:r w:rsidR="002B6A6E">
        <w:t xml:space="preserve">diesbezüglich </w:t>
      </w:r>
      <w:r w:rsidR="002B6A6E" w:rsidRPr="003F4FFE">
        <w:t>keine Anpassung de</w:t>
      </w:r>
      <w:r w:rsidR="002B6A6E">
        <w:t>s Verzeichnisses von Verarbeitungstätigkeiten notwendig sind</w:t>
      </w:r>
      <w:r w:rsidR="002B6A6E" w:rsidRPr="003F4FFE">
        <w:t>.</w:t>
      </w:r>
      <w:r w:rsidR="002B6A6E">
        <w:t xml:space="preserve"> Auf Grund der Stellung der oder des Datenschutzbeauftragten ist sicherzustellen, dass nur dieser oder diesem bzw. der oder dem stellvertretenden Datenschutzbeauftragten die Eingaben erreichen.</w:t>
      </w:r>
    </w:p>
    <w:p w14:paraId="600E738C" w14:textId="77777777" w:rsidR="002B6A6E" w:rsidRPr="003F4FFE" w:rsidRDefault="002B6A6E" w:rsidP="002B6A6E">
      <w:pPr>
        <w:tabs>
          <w:tab w:val="left" w:pos="426"/>
        </w:tabs>
        <w:jc w:val="both"/>
        <w:rPr>
          <w:rFonts w:ascii="Arial" w:hAnsi="Arial" w:cs="Arial"/>
        </w:rPr>
      </w:pPr>
    </w:p>
    <w:p w14:paraId="2573AC09" w14:textId="77777777" w:rsidR="002B6A6E" w:rsidRPr="00C92F1F" w:rsidRDefault="002B6A6E" w:rsidP="002B6A6E">
      <w:pPr>
        <w:tabs>
          <w:tab w:val="left" w:pos="426"/>
        </w:tabs>
        <w:jc w:val="both"/>
        <w:rPr>
          <w:rFonts w:ascii="Arial" w:hAnsi="Arial" w:cs="Arial"/>
          <w:b/>
        </w:rPr>
      </w:pPr>
      <w:r w:rsidRPr="00C92F1F">
        <w:rPr>
          <w:rFonts w:ascii="Arial" w:hAnsi="Arial" w:cs="Arial"/>
          <w:b/>
        </w:rPr>
        <w:t xml:space="preserve">Zu </w:t>
      </w:r>
      <w:r>
        <w:rPr>
          <w:rFonts w:ascii="Arial" w:hAnsi="Arial" w:cs="Arial"/>
          <w:b/>
        </w:rPr>
        <w:t>4.4</w:t>
      </w:r>
      <w:r w:rsidRPr="00C92F1F">
        <w:rPr>
          <w:rFonts w:ascii="Arial" w:hAnsi="Arial" w:cs="Arial"/>
          <w:b/>
        </w:rPr>
        <w:t xml:space="preserve"> Empfänger personenbezogener LUSD-Daten</w:t>
      </w:r>
    </w:p>
    <w:p w14:paraId="619B9781" w14:textId="77777777" w:rsidR="002B6A6E" w:rsidRPr="003F4FFE" w:rsidRDefault="002B6A6E" w:rsidP="002B6A6E">
      <w:pPr>
        <w:tabs>
          <w:tab w:val="left" w:pos="426"/>
        </w:tabs>
        <w:jc w:val="both"/>
        <w:rPr>
          <w:rFonts w:ascii="Arial" w:hAnsi="Arial" w:cs="Arial"/>
        </w:rPr>
      </w:pPr>
      <w:r w:rsidRPr="003F4FFE">
        <w:rPr>
          <w:rFonts w:ascii="Arial" w:hAnsi="Arial" w:cs="Arial"/>
        </w:rPr>
        <w:t xml:space="preserve">Es sind bereits alle regulären Empfänger von personenbezogenen LUSD-Daten erfasst. Die </w:t>
      </w:r>
      <w:r>
        <w:rPr>
          <w:rFonts w:ascii="Arial" w:hAnsi="Arial" w:cs="Arial"/>
        </w:rPr>
        <w:t>Freitext</w:t>
      </w:r>
      <w:r w:rsidRPr="003F4FFE">
        <w:rPr>
          <w:rFonts w:ascii="Arial" w:hAnsi="Arial" w:cs="Arial"/>
        </w:rPr>
        <w:t>felder unter „Weitere Empfänger von personenbezogenen Daten“ sind von der Schule eigenverantwortlich auszufüllen</w:t>
      </w:r>
      <w:r>
        <w:rPr>
          <w:rFonts w:ascii="Arial" w:hAnsi="Arial" w:cs="Arial"/>
        </w:rPr>
        <w:t xml:space="preserve"> bzw. zu löschen – je nachdem,</w:t>
      </w:r>
      <w:r w:rsidRPr="003F4FFE">
        <w:rPr>
          <w:rFonts w:ascii="Arial" w:hAnsi="Arial" w:cs="Arial"/>
        </w:rPr>
        <w:t xml:space="preserve"> </w:t>
      </w:r>
      <w:r>
        <w:rPr>
          <w:rFonts w:ascii="Arial" w:hAnsi="Arial" w:cs="Arial"/>
        </w:rPr>
        <w:t>ob</w:t>
      </w:r>
      <w:r w:rsidRPr="003F4FFE">
        <w:rPr>
          <w:rFonts w:ascii="Arial" w:hAnsi="Arial" w:cs="Arial"/>
        </w:rPr>
        <w:t xml:space="preserve"> es</w:t>
      </w:r>
      <w:r w:rsidRPr="009540BD">
        <w:rPr>
          <w:rFonts w:ascii="Arial" w:hAnsi="Arial" w:cs="Arial"/>
        </w:rPr>
        <w:t xml:space="preserve"> weitere Empfänger von personen</w:t>
      </w:r>
      <w:r w:rsidRPr="003F4FFE">
        <w:rPr>
          <w:rFonts w:ascii="Arial" w:hAnsi="Arial" w:cs="Arial"/>
        </w:rPr>
        <w:t xml:space="preserve">bezogen LUSD-Daten gibt. </w:t>
      </w:r>
      <w:r w:rsidRPr="003C3A63">
        <w:rPr>
          <w:rFonts w:ascii="Arial" w:hAnsi="Arial" w:cs="Arial"/>
        </w:rPr>
        <w:t xml:space="preserve">Weitere Empfänger von personenbezogenen Daten sind insbesondere dann zu erwarten, wenn die Schule im Sinne von § 83a Abs. 1 Nr. 2 </w:t>
      </w:r>
      <w:proofErr w:type="spellStart"/>
      <w:r w:rsidRPr="003C3A63">
        <w:rPr>
          <w:rFonts w:ascii="Arial" w:hAnsi="Arial" w:cs="Arial"/>
        </w:rPr>
        <w:t>HSchG</w:t>
      </w:r>
      <w:proofErr w:type="spellEnd"/>
      <w:r w:rsidRPr="003C3A63">
        <w:rPr>
          <w:rFonts w:ascii="Arial" w:hAnsi="Arial" w:cs="Arial"/>
        </w:rPr>
        <w:t xml:space="preserve"> zusätzlich</w:t>
      </w:r>
      <w:r>
        <w:rPr>
          <w:rFonts w:ascii="Arial" w:hAnsi="Arial" w:cs="Arial"/>
        </w:rPr>
        <w:t xml:space="preserve"> </w:t>
      </w:r>
      <w:r w:rsidRPr="003C3A63">
        <w:rPr>
          <w:rFonts w:ascii="Arial" w:hAnsi="Arial" w:cs="Arial"/>
        </w:rPr>
        <w:t xml:space="preserve">digitale Anwendungen eigenverantwortlich eingeführt hat. </w:t>
      </w:r>
      <w:r w:rsidRPr="003F4FFE">
        <w:rPr>
          <w:rFonts w:ascii="Arial" w:hAnsi="Arial" w:cs="Arial"/>
        </w:rPr>
        <w:t>Bei</w:t>
      </w:r>
      <w:r>
        <w:rPr>
          <w:rFonts w:ascii="Arial" w:hAnsi="Arial" w:cs="Arial"/>
        </w:rPr>
        <w:t xml:space="preserve">m Ausfüllen der Freitextfelder </w:t>
      </w:r>
      <w:r w:rsidRPr="003F4FFE">
        <w:rPr>
          <w:rFonts w:ascii="Arial" w:hAnsi="Arial" w:cs="Arial"/>
        </w:rPr>
        <w:t>können folgende Hinweise hilfreich sein:</w:t>
      </w:r>
    </w:p>
    <w:p w14:paraId="29101F95" w14:textId="77777777" w:rsidR="002B6A6E" w:rsidRPr="00DC7664" w:rsidRDefault="002B6A6E" w:rsidP="002B6A6E">
      <w:pPr>
        <w:widowControl w:val="0"/>
        <w:tabs>
          <w:tab w:val="left" w:pos="426"/>
        </w:tabs>
        <w:spacing w:after="0"/>
        <w:ind w:left="1080"/>
        <w:jc w:val="both"/>
        <w:rPr>
          <w:rFonts w:ascii="Arial" w:hAnsi="Arial" w:cs="Arial"/>
        </w:rPr>
      </w:pPr>
    </w:p>
    <w:p w14:paraId="6A986A4C" w14:textId="77777777" w:rsidR="002B6A6E" w:rsidRDefault="002B6A6E" w:rsidP="002B6A6E">
      <w:pPr>
        <w:pStyle w:val="Listenabsatz"/>
        <w:widowControl w:val="0"/>
        <w:numPr>
          <w:ilvl w:val="0"/>
          <w:numId w:val="20"/>
        </w:numPr>
        <w:tabs>
          <w:tab w:val="left" w:pos="426"/>
        </w:tabs>
        <w:spacing w:after="0"/>
        <w:contextualSpacing w:val="0"/>
        <w:jc w:val="both"/>
        <w:rPr>
          <w:rFonts w:cs="Arial"/>
        </w:rPr>
      </w:pPr>
      <w:r>
        <w:rPr>
          <w:rFonts w:cs="Arial"/>
        </w:rPr>
        <w:t xml:space="preserve">Sobald personenbezogene LUSD-Daten zur Verarbeitung außerhalb der verantwortlichen Stellen (Schule und </w:t>
      </w:r>
      <w:r w:rsidRPr="00823383">
        <w:rPr>
          <w:rFonts w:cs="Arial"/>
        </w:rPr>
        <w:t>HMKB</w:t>
      </w:r>
      <w:r>
        <w:rPr>
          <w:rFonts w:cs="Arial"/>
        </w:rPr>
        <w:t xml:space="preserve">) an Dritte weitergegen werden, bezeichnet man diese als Empfänger. </w:t>
      </w:r>
    </w:p>
    <w:p w14:paraId="7432D746" w14:textId="77777777" w:rsidR="002B6A6E" w:rsidRDefault="002B6A6E" w:rsidP="002B6A6E">
      <w:pPr>
        <w:pStyle w:val="Listenabsatz"/>
        <w:widowControl w:val="0"/>
        <w:numPr>
          <w:ilvl w:val="0"/>
          <w:numId w:val="0"/>
        </w:numPr>
        <w:tabs>
          <w:tab w:val="left" w:pos="426"/>
        </w:tabs>
        <w:spacing w:after="0"/>
        <w:ind w:left="1440"/>
        <w:contextualSpacing w:val="0"/>
        <w:jc w:val="both"/>
        <w:rPr>
          <w:rFonts w:cs="Arial"/>
        </w:rPr>
      </w:pPr>
    </w:p>
    <w:p w14:paraId="5D798752" w14:textId="77777777" w:rsidR="002B6A6E" w:rsidRDefault="002B6A6E" w:rsidP="002B6A6E">
      <w:pPr>
        <w:pStyle w:val="Listenabsatz"/>
        <w:widowControl w:val="0"/>
        <w:numPr>
          <w:ilvl w:val="0"/>
          <w:numId w:val="20"/>
        </w:numPr>
        <w:tabs>
          <w:tab w:val="left" w:pos="426"/>
        </w:tabs>
        <w:spacing w:after="0"/>
        <w:contextualSpacing w:val="0"/>
        <w:jc w:val="both"/>
        <w:rPr>
          <w:rFonts w:cs="Arial"/>
        </w:rPr>
      </w:pPr>
      <w:r w:rsidRPr="003F4FFE">
        <w:rPr>
          <w:rFonts w:cs="Arial"/>
        </w:rPr>
        <w:t xml:space="preserve">Relevante Dokumente zu den eigenverantwortlich eingeführten Anwendungen (z.B. </w:t>
      </w:r>
      <w:r w:rsidRPr="00FB6F83">
        <w:rPr>
          <w:rFonts w:cs="Arial"/>
        </w:rPr>
        <w:t>das Ver</w:t>
      </w:r>
      <w:r w:rsidRPr="003F4FFE">
        <w:rPr>
          <w:rFonts w:cs="Arial"/>
        </w:rPr>
        <w:t>zeichnis von Verarbeitungstätigkeiten oder der Vertrag zur Auftragsdatenverarbeitung</w:t>
      </w:r>
      <w:r>
        <w:rPr>
          <w:rFonts w:cs="Arial"/>
        </w:rPr>
        <w:t>)</w:t>
      </w:r>
      <w:r w:rsidRPr="003F4FFE">
        <w:rPr>
          <w:rFonts w:cs="Arial"/>
        </w:rPr>
        <w:t xml:space="preserve"> können </w:t>
      </w:r>
      <w:r>
        <w:rPr>
          <w:rFonts w:cs="Arial"/>
        </w:rPr>
        <w:t>zum</w:t>
      </w:r>
      <w:r w:rsidRPr="003F4FFE">
        <w:rPr>
          <w:rFonts w:cs="Arial"/>
        </w:rPr>
        <w:t xml:space="preserve"> Ausfüllen der </w:t>
      </w:r>
      <w:r>
        <w:rPr>
          <w:rFonts w:cs="Arial"/>
        </w:rPr>
        <w:t>Freitext</w:t>
      </w:r>
      <w:r w:rsidRPr="003F4FFE">
        <w:rPr>
          <w:rFonts w:cs="Arial"/>
        </w:rPr>
        <w:t xml:space="preserve">felder </w:t>
      </w:r>
      <w:r>
        <w:rPr>
          <w:rFonts w:cs="Arial"/>
        </w:rPr>
        <w:t>hinzugezogen werden</w:t>
      </w:r>
      <w:r w:rsidRPr="003F4FFE">
        <w:rPr>
          <w:rFonts w:cs="Arial"/>
        </w:rPr>
        <w:t xml:space="preserve">. </w:t>
      </w:r>
    </w:p>
    <w:p w14:paraId="1A494E66" w14:textId="77777777" w:rsidR="002B6A6E" w:rsidRPr="001B2A74" w:rsidRDefault="002B6A6E" w:rsidP="002B6A6E">
      <w:pPr>
        <w:widowControl w:val="0"/>
        <w:tabs>
          <w:tab w:val="left" w:pos="426"/>
        </w:tabs>
        <w:spacing w:after="0"/>
        <w:jc w:val="both"/>
        <w:rPr>
          <w:rFonts w:ascii="Arial" w:hAnsi="Arial" w:cs="Arial"/>
        </w:rPr>
      </w:pPr>
    </w:p>
    <w:p w14:paraId="09517154" w14:textId="77777777" w:rsidR="002B6A6E" w:rsidRDefault="002B6A6E" w:rsidP="002B6A6E">
      <w:pPr>
        <w:pStyle w:val="Listenabsatz"/>
        <w:widowControl w:val="0"/>
        <w:numPr>
          <w:ilvl w:val="0"/>
          <w:numId w:val="20"/>
        </w:numPr>
        <w:tabs>
          <w:tab w:val="left" w:pos="426"/>
        </w:tabs>
        <w:spacing w:after="0"/>
        <w:contextualSpacing w:val="0"/>
        <w:jc w:val="both"/>
        <w:rPr>
          <w:rFonts w:cs="Arial"/>
        </w:rPr>
      </w:pPr>
      <w:r w:rsidRPr="000B5130">
        <w:rPr>
          <w:rFonts w:cs="Arial"/>
        </w:rPr>
        <w:t xml:space="preserve">Der Datenkranz umfasst </w:t>
      </w:r>
      <w:r>
        <w:rPr>
          <w:rFonts w:cs="Arial"/>
        </w:rPr>
        <w:t>alle</w:t>
      </w:r>
      <w:r w:rsidRPr="000B5130">
        <w:rPr>
          <w:rFonts w:cs="Arial"/>
        </w:rPr>
        <w:t xml:space="preserve"> personenbezogenen Daten, die der </w:t>
      </w:r>
      <w:r>
        <w:rPr>
          <w:rFonts w:cs="Arial"/>
        </w:rPr>
        <w:t xml:space="preserve">jeweilige </w:t>
      </w:r>
      <w:r w:rsidRPr="000B5130">
        <w:rPr>
          <w:rFonts w:cs="Arial"/>
        </w:rPr>
        <w:t>Datenempfänger regulär oder im Supportfall empfängt.</w:t>
      </w:r>
    </w:p>
    <w:p w14:paraId="147567EE" w14:textId="77777777" w:rsidR="002B6A6E" w:rsidRDefault="002B6A6E" w:rsidP="002B6A6E">
      <w:pPr>
        <w:tabs>
          <w:tab w:val="left" w:pos="426"/>
        </w:tabs>
        <w:jc w:val="both"/>
        <w:rPr>
          <w:rFonts w:ascii="Arial" w:hAnsi="Arial" w:cs="Arial"/>
        </w:rPr>
      </w:pPr>
    </w:p>
    <w:p w14:paraId="7720C2B7" w14:textId="77777777" w:rsidR="002B6A6E" w:rsidRPr="00322F76" w:rsidRDefault="002B6A6E" w:rsidP="002B6A6E">
      <w:pPr>
        <w:tabs>
          <w:tab w:val="left" w:pos="426"/>
        </w:tabs>
        <w:jc w:val="both"/>
        <w:rPr>
          <w:rFonts w:ascii="Arial" w:hAnsi="Arial" w:cs="Arial"/>
          <w:b/>
        </w:rPr>
      </w:pPr>
      <w:r>
        <w:rPr>
          <w:rFonts w:ascii="Arial" w:hAnsi="Arial" w:cs="Arial"/>
          <w:b/>
        </w:rPr>
        <w:t>Zu 4</w:t>
      </w:r>
      <w:r w:rsidRPr="00322F76">
        <w:rPr>
          <w:rFonts w:ascii="Arial" w:hAnsi="Arial" w:cs="Arial"/>
          <w:b/>
        </w:rPr>
        <w:t>.</w:t>
      </w:r>
      <w:r>
        <w:rPr>
          <w:rFonts w:ascii="Arial" w:hAnsi="Arial" w:cs="Arial"/>
          <w:b/>
        </w:rPr>
        <w:t>5</w:t>
      </w:r>
      <w:r w:rsidRPr="00322F76">
        <w:rPr>
          <w:rFonts w:ascii="Arial" w:hAnsi="Arial" w:cs="Arial"/>
          <w:b/>
        </w:rPr>
        <w:t xml:space="preserve"> Datenübermittlung an ein Drittland oder eine internationale Organisation </w:t>
      </w:r>
    </w:p>
    <w:p w14:paraId="3EDADB98" w14:textId="77777777" w:rsidR="002B6A6E" w:rsidRDefault="002B6A6E" w:rsidP="002B6A6E">
      <w:pPr>
        <w:pStyle w:val="KeinLeerraum"/>
        <w:tabs>
          <w:tab w:val="left" w:pos="426"/>
        </w:tabs>
        <w:spacing w:after="120"/>
        <w:rPr>
          <w:rFonts w:ascii="Arial" w:hAnsi="Arial" w:cs="Arial"/>
        </w:rPr>
      </w:pPr>
      <w:r>
        <w:rPr>
          <w:rFonts w:ascii="Arial" w:hAnsi="Arial" w:cs="Arial"/>
        </w:rPr>
        <w:t>Nach</w:t>
      </w:r>
      <w:r w:rsidRPr="000B5130">
        <w:rPr>
          <w:rFonts w:ascii="Arial" w:hAnsi="Arial" w:cs="Arial"/>
        </w:rPr>
        <w:t xml:space="preserve"> </w:t>
      </w:r>
      <w:r w:rsidRPr="00B34D54">
        <w:rPr>
          <w:rFonts w:ascii="Arial" w:hAnsi="Arial" w:cs="Arial"/>
        </w:rPr>
        <w:t>§ 83a Abs. 1 Nr. 2</w:t>
      </w:r>
      <w:r w:rsidRPr="003F4FFE">
        <w:rPr>
          <w:rFonts w:ascii="Arial" w:hAnsi="Arial" w:cs="Arial"/>
        </w:rPr>
        <w:t xml:space="preserve"> </w:t>
      </w:r>
      <w:proofErr w:type="spellStart"/>
      <w:r>
        <w:rPr>
          <w:rFonts w:ascii="Arial" w:hAnsi="Arial" w:cs="Arial"/>
        </w:rPr>
        <w:t>HSchG</w:t>
      </w:r>
      <w:proofErr w:type="spellEnd"/>
      <w:r>
        <w:rPr>
          <w:rFonts w:ascii="Arial" w:hAnsi="Arial" w:cs="Arial"/>
        </w:rPr>
        <w:t xml:space="preserve"> </w:t>
      </w:r>
      <w:r w:rsidRPr="000B5130">
        <w:rPr>
          <w:rFonts w:ascii="Arial" w:hAnsi="Arial" w:cs="Arial"/>
        </w:rPr>
        <w:t xml:space="preserve">darf die Schule selbstständig digitale Anwendungen einführen, wenn die Schule als Verantwortliche die Einhaltung der datenschutzrechtlichen Bestimmungen und die Sicherheit der Datenverarbeitung gewährleistet. </w:t>
      </w:r>
      <w:r>
        <w:rPr>
          <w:rFonts w:ascii="Arial" w:hAnsi="Arial" w:cs="Arial"/>
        </w:rPr>
        <w:t>Diese eigenverantwortlich eingeführten Anwendungen verarbeiten möglicherweise LUSD-Daten.</w:t>
      </w:r>
    </w:p>
    <w:p w14:paraId="6D272C75" w14:textId="77777777" w:rsidR="002B6A6E" w:rsidRDefault="002B6A6E" w:rsidP="002B6A6E">
      <w:pPr>
        <w:pStyle w:val="KeinLeerraum"/>
        <w:tabs>
          <w:tab w:val="left" w:pos="426"/>
        </w:tabs>
        <w:spacing w:after="120"/>
        <w:rPr>
          <w:rFonts w:ascii="Arial" w:hAnsi="Arial" w:cs="Arial"/>
        </w:rPr>
      </w:pPr>
      <w:r>
        <w:rPr>
          <w:rFonts w:ascii="Arial" w:hAnsi="Arial" w:cs="Arial"/>
        </w:rPr>
        <w:t>Der Schulleitung obliegt die eigenverantwortliche Klärung, ob die jeweilige</w:t>
      </w:r>
      <w:r w:rsidRPr="000B5130">
        <w:rPr>
          <w:rFonts w:ascii="Arial" w:hAnsi="Arial" w:cs="Arial"/>
        </w:rPr>
        <w:t xml:space="preserve"> </w:t>
      </w:r>
      <w:r>
        <w:rPr>
          <w:rFonts w:ascii="Arial" w:hAnsi="Arial" w:cs="Arial"/>
        </w:rPr>
        <w:t xml:space="preserve">Anwendung LUSD-Daten an ein Drittland oder eine internationale Organisation übermittelt. In die Klärung sind gegebenenfalls der Hersteller der Anwendung, die oder der Datenschutzbeauftrage der Schule sowie der Schulträger und das jeweilige Staatliche Schulamt einzubeziehen. Die grau hinterlegten Musterfelder sind entsprechend dem Prüfergebnis auszufüllen bzw. zu löschen. </w:t>
      </w:r>
    </w:p>
    <w:p w14:paraId="12E18755" w14:textId="77777777" w:rsidR="002B6A6E" w:rsidRPr="000D6133" w:rsidRDefault="002B6A6E" w:rsidP="002B6A6E">
      <w:pPr>
        <w:tabs>
          <w:tab w:val="left" w:pos="426"/>
        </w:tabs>
      </w:pPr>
    </w:p>
    <w:p w14:paraId="4995B7A4" w14:textId="77777777" w:rsidR="0064693E" w:rsidRPr="002B6A6E" w:rsidRDefault="0064693E" w:rsidP="002B6A6E"/>
    <w:sectPr w:rsidR="0064693E" w:rsidRPr="002B6A6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7E97C" w14:textId="77777777" w:rsidR="00A41405" w:rsidRDefault="00A41405">
      <w:pPr>
        <w:spacing w:after="0"/>
      </w:pPr>
      <w:r>
        <w:separator/>
      </w:r>
    </w:p>
  </w:endnote>
  <w:endnote w:type="continuationSeparator" w:id="0">
    <w:p w14:paraId="60155DDF" w14:textId="77777777" w:rsidR="00A41405" w:rsidRDefault="00A414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54AEC" w14:textId="77777777" w:rsidR="006733A3" w:rsidRDefault="006733A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D7D27" w14:textId="72A2CC50" w:rsidR="00A41405" w:rsidRPr="0048513A" w:rsidRDefault="00A41405" w:rsidP="0064693E">
    <w:pPr>
      <w:tabs>
        <w:tab w:val="right" w:pos="9072"/>
      </w:tabs>
      <w:jc w:val="right"/>
    </w:pPr>
    <w:r w:rsidRPr="0048513A">
      <w:fldChar w:fldCharType="begin"/>
    </w:r>
    <w:r w:rsidRPr="0048513A">
      <w:instrText xml:space="preserve"> PAGE   \* MERGEFORMAT </w:instrText>
    </w:r>
    <w:r w:rsidRPr="0048513A">
      <w:fldChar w:fldCharType="separate"/>
    </w:r>
    <w:r w:rsidR="00776696">
      <w:rPr>
        <w:noProof/>
      </w:rPr>
      <w:t>10</w:t>
    </w:r>
    <w:r w:rsidRPr="0048513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EED06" w14:textId="77777777" w:rsidR="006733A3" w:rsidRDefault="006733A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B3FD8E" w14:textId="77777777" w:rsidR="00A41405" w:rsidRDefault="00A41405">
      <w:pPr>
        <w:spacing w:after="0"/>
      </w:pPr>
      <w:r>
        <w:separator/>
      </w:r>
    </w:p>
  </w:footnote>
  <w:footnote w:type="continuationSeparator" w:id="0">
    <w:p w14:paraId="048C1B9F" w14:textId="77777777" w:rsidR="00A41405" w:rsidRDefault="00A4140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A48A0" w14:textId="77777777" w:rsidR="006733A3" w:rsidRDefault="006733A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BC209" w14:textId="2EB259D8" w:rsidR="00A41405" w:rsidRPr="00F8601B" w:rsidRDefault="00A41405" w:rsidP="0064693E">
    <w:pPr>
      <w:pStyle w:val="berschrift2"/>
      <w:jc w:val="center"/>
      <w:rPr>
        <w:rFonts w:ascii="Arial" w:hAnsi="Arial" w:cs="Arial"/>
        <w:sz w:val="22"/>
        <w:szCs w:val="22"/>
      </w:rPr>
    </w:pPr>
    <w:r w:rsidRPr="00F8601B">
      <w:rPr>
        <w:rFonts w:ascii="Arial" w:hAnsi="Arial" w:cs="Arial"/>
        <w:sz w:val="22"/>
        <w:szCs w:val="22"/>
      </w:rPr>
      <w:t>Verzeichnis von Verarbeitungstätigkeiten</w:t>
    </w:r>
    <w:r w:rsidR="00B856F0">
      <w:rPr>
        <w:rFonts w:ascii="Arial" w:hAnsi="Arial" w:cs="Arial"/>
        <w:sz w:val="22"/>
        <w:szCs w:val="22"/>
      </w:rPr>
      <w:t xml:space="preserve"> (Mustervorlage Schulen)</w:t>
    </w:r>
  </w:p>
  <w:p w14:paraId="4A5FAD1C" w14:textId="5F68555D" w:rsidR="00A41405" w:rsidRDefault="00A41405" w:rsidP="0064693E">
    <w:pPr>
      <w:jc w:val="center"/>
      <w:rPr>
        <w:rFonts w:ascii="Arial" w:hAnsi="Arial" w:cs="Arial"/>
      </w:rPr>
    </w:pPr>
    <w:r>
      <w:rPr>
        <w:rFonts w:ascii="Arial" w:hAnsi="Arial" w:cs="Arial"/>
      </w:rPr>
      <w:t>gem. Art.</w:t>
    </w:r>
    <w:r w:rsidRPr="00F8601B">
      <w:rPr>
        <w:rFonts w:ascii="Arial" w:hAnsi="Arial" w:cs="Arial"/>
      </w:rPr>
      <w:t xml:space="preserve"> 30 Abs. 1 </w:t>
    </w:r>
    <w:r>
      <w:rPr>
        <w:rFonts w:ascii="Arial" w:hAnsi="Arial" w:cs="Arial"/>
      </w:rPr>
      <w:t>Datenschutz-Grundverordnung (</w:t>
    </w:r>
    <w:r w:rsidRPr="00F8601B">
      <w:rPr>
        <w:rFonts w:ascii="Arial" w:hAnsi="Arial" w:cs="Arial"/>
      </w:rPr>
      <w:t>DS-GVO</w:t>
    </w:r>
    <w:r>
      <w:rPr>
        <w:rFonts w:ascii="Arial" w:hAnsi="Arial" w:cs="Arial"/>
      </w:rPr>
      <w:t>)</w:t>
    </w:r>
    <w:r w:rsidR="00D90436">
      <w:rPr>
        <w:rFonts w:ascii="Arial" w:hAnsi="Arial" w:cs="Arial"/>
      </w:rPr>
      <w:t xml:space="preserve"> – Stand </w:t>
    </w:r>
    <w:r w:rsidR="006733A3">
      <w:rPr>
        <w:rFonts w:ascii="Arial" w:hAnsi="Arial" w:cs="Arial"/>
      </w:rPr>
      <w:t>Juni</w:t>
    </w:r>
    <w:r w:rsidR="00D90436">
      <w:rPr>
        <w:rFonts w:ascii="Arial" w:hAnsi="Arial" w:cs="Arial"/>
      </w:rPr>
      <w:t xml:space="preserve"> 2024</w:t>
    </w:r>
  </w:p>
  <w:p w14:paraId="5380DCD8" w14:textId="77777777" w:rsidR="00A41405" w:rsidRPr="00F8601B" w:rsidRDefault="00A41405" w:rsidP="0064693E">
    <w:pPr>
      <w:jc w:val="cent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9D784" w14:textId="77777777" w:rsidR="006733A3" w:rsidRDefault="006733A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C2EFC"/>
    <w:multiLevelType w:val="hybridMultilevel"/>
    <w:tmpl w:val="C9845798"/>
    <w:lvl w:ilvl="0" w:tplc="93D498C8">
      <w:start w:val="26"/>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415350"/>
    <w:multiLevelType w:val="hybridMultilevel"/>
    <w:tmpl w:val="49442B76"/>
    <w:lvl w:ilvl="0" w:tplc="AD2866E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F4474F"/>
    <w:multiLevelType w:val="multilevel"/>
    <w:tmpl w:val="7466E72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03F61D4"/>
    <w:multiLevelType w:val="hybridMultilevel"/>
    <w:tmpl w:val="19203B96"/>
    <w:lvl w:ilvl="0" w:tplc="C7102B2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077AFD"/>
    <w:multiLevelType w:val="hybridMultilevel"/>
    <w:tmpl w:val="2E6411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AB7195"/>
    <w:multiLevelType w:val="multilevel"/>
    <w:tmpl w:val="A72E11B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2A86845"/>
    <w:multiLevelType w:val="hybridMultilevel"/>
    <w:tmpl w:val="0F1264E2"/>
    <w:lvl w:ilvl="0" w:tplc="700E4096">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6437E0"/>
    <w:multiLevelType w:val="multilevel"/>
    <w:tmpl w:val="96B42636"/>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8DC786F"/>
    <w:multiLevelType w:val="hybridMultilevel"/>
    <w:tmpl w:val="2904EF28"/>
    <w:lvl w:ilvl="0" w:tplc="334665A2">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D5F6ACA"/>
    <w:multiLevelType w:val="hybridMultilevel"/>
    <w:tmpl w:val="A8BCC092"/>
    <w:lvl w:ilvl="0" w:tplc="334665A2">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D8C2BEB"/>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E606C9"/>
    <w:multiLevelType w:val="hybridMultilevel"/>
    <w:tmpl w:val="5A78FFC2"/>
    <w:lvl w:ilvl="0" w:tplc="96361072">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3C15D44"/>
    <w:multiLevelType w:val="multilevel"/>
    <w:tmpl w:val="EC4A68A6"/>
    <w:lvl w:ilvl="0">
      <w:start w:val="5"/>
      <w:numFmt w:val="decimal"/>
      <w:lvlText w:val="%1."/>
      <w:lvlJc w:val="left"/>
      <w:pPr>
        <w:ind w:left="720" w:hanging="360"/>
      </w:pPr>
      <w:rPr>
        <w:rFonts w:hint="default"/>
      </w:rPr>
    </w:lvl>
    <w:lvl w:ilvl="1">
      <w:start w:val="1"/>
      <w:numFmt w:val="decimal"/>
      <w:isLgl/>
      <w:lvlText w:val="6.%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4B266E8"/>
    <w:multiLevelType w:val="hybridMultilevel"/>
    <w:tmpl w:val="CCD6EAA6"/>
    <w:lvl w:ilvl="0" w:tplc="8E20EC60">
      <w:start w:val="1"/>
      <w:numFmt w:val="decimal"/>
      <w:lvlText w:val="%1."/>
      <w:lvlJc w:val="left"/>
      <w:pPr>
        <w:ind w:left="473" w:hanging="360"/>
      </w:pPr>
      <w:rPr>
        <w:rFonts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14" w15:restartNumberingAfterBreak="0">
    <w:nsid w:val="27912D0D"/>
    <w:multiLevelType w:val="hybridMultilevel"/>
    <w:tmpl w:val="EAD45ADA"/>
    <w:lvl w:ilvl="0" w:tplc="F91A024E">
      <w:start w:val="2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85A3280"/>
    <w:multiLevelType w:val="multilevel"/>
    <w:tmpl w:val="74509A34"/>
    <w:lvl w:ilvl="0">
      <w:start w:val="4"/>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2BE40C52"/>
    <w:multiLevelType w:val="hybridMultilevel"/>
    <w:tmpl w:val="91F4B6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DE32A11"/>
    <w:multiLevelType w:val="hybridMultilevel"/>
    <w:tmpl w:val="B3EE4266"/>
    <w:lvl w:ilvl="0" w:tplc="8C1EECE6">
      <w:start w:val="15"/>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68D6E9C"/>
    <w:multiLevelType w:val="multilevel"/>
    <w:tmpl w:val="D414B9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3AC67655"/>
    <w:multiLevelType w:val="hybridMultilevel"/>
    <w:tmpl w:val="4C166900"/>
    <w:lvl w:ilvl="0" w:tplc="3A32F4A6">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FAA0F29"/>
    <w:multiLevelType w:val="multilevel"/>
    <w:tmpl w:val="03AAE5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41AA6AB4"/>
    <w:multiLevelType w:val="hybridMultilevel"/>
    <w:tmpl w:val="5088E64C"/>
    <w:lvl w:ilvl="0" w:tplc="581CB5B4">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1CE3C96"/>
    <w:multiLevelType w:val="hybridMultilevel"/>
    <w:tmpl w:val="3DECE928"/>
    <w:lvl w:ilvl="0" w:tplc="57688A6E">
      <w:start w:val="3"/>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2B31A1A"/>
    <w:multiLevelType w:val="hybridMultilevel"/>
    <w:tmpl w:val="453EBCF2"/>
    <w:lvl w:ilvl="0" w:tplc="91FC0FE0">
      <w:start w:val="26"/>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D870B6F"/>
    <w:multiLevelType w:val="hybridMultilevel"/>
    <w:tmpl w:val="B4D03D7E"/>
    <w:lvl w:ilvl="0" w:tplc="F91A024E">
      <w:start w:val="26"/>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7424D56"/>
    <w:multiLevelType w:val="hybridMultilevel"/>
    <w:tmpl w:val="610C6C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8243631"/>
    <w:multiLevelType w:val="multilevel"/>
    <w:tmpl w:val="FB209D4C"/>
    <w:lvl w:ilvl="0">
      <w:start w:val="3"/>
      <w:numFmt w:val="decimal"/>
      <w:lvlText w:val="%1."/>
      <w:lvlJc w:val="left"/>
      <w:pPr>
        <w:ind w:left="720" w:hanging="360"/>
      </w:pPr>
      <w:rPr>
        <w:rFonts w:hint="default"/>
      </w:rPr>
    </w:lvl>
    <w:lvl w:ilvl="1">
      <w:start w:val="1"/>
      <w:numFmt w:val="decimal"/>
      <w:isLgl/>
      <w:lvlText w:val="4.%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59376DA6"/>
    <w:multiLevelType w:val="hybridMultilevel"/>
    <w:tmpl w:val="A3822E94"/>
    <w:lvl w:ilvl="0" w:tplc="334665A2">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B081087"/>
    <w:multiLevelType w:val="multilevel"/>
    <w:tmpl w:val="FB209D4C"/>
    <w:lvl w:ilvl="0">
      <w:start w:val="3"/>
      <w:numFmt w:val="decimal"/>
      <w:lvlText w:val="%1."/>
      <w:lvlJc w:val="left"/>
      <w:pPr>
        <w:ind w:left="720" w:hanging="360"/>
      </w:pPr>
      <w:rPr>
        <w:rFonts w:hint="default"/>
      </w:rPr>
    </w:lvl>
    <w:lvl w:ilvl="1">
      <w:start w:val="1"/>
      <w:numFmt w:val="decimal"/>
      <w:isLgl/>
      <w:lvlText w:val="4.%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60560D66"/>
    <w:multiLevelType w:val="hybridMultilevel"/>
    <w:tmpl w:val="4D8458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15:restartNumberingAfterBreak="0">
    <w:nsid w:val="6C166981"/>
    <w:multiLevelType w:val="hybridMultilevel"/>
    <w:tmpl w:val="0F22FFD2"/>
    <w:lvl w:ilvl="0" w:tplc="6F06993C">
      <w:numFmt w:val="bullet"/>
      <w:lvlText w:val=""/>
      <w:lvlJc w:val="left"/>
      <w:pPr>
        <w:ind w:left="720" w:hanging="360"/>
      </w:pPr>
      <w:rPr>
        <w:rFonts w:ascii="Wingdings" w:eastAsia="Times New Roman"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1" w15:restartNumberingAfterBreak="0">
    <w:nsid w:val="6E3943C1"/>
    <w:multiLevelType w:val="hybridMultilevel"/>
    <w:tmpl w:val="2CC27D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E404F73"/>
    <w:multiLevelType w:val="hybridMultilevel"/>
    <w:tmpl w:val="4A948EF0"/>
    <w:lvl w:ilvl="0" w:tplc="04070003">
      <w:start w:val="1"/>
      <w:numFmt w:val="bullet"/>
      <w:lvlText w:val="o"/>
      <w:lvlJc w:val="left"/>
      <w:pPr>
        <w:ind w:left="1429" w:hanging="360"/>
      </w:pPr>
      <w:rPr>
        <w:rFonts w:ascii="Courier New" w:hAnsi="Courier New" w:cs="Courier New"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33" w15:restartNumberingAfterBreak="0">
    <w:nsid w:val="6E713759"/>
    <w:multiLevelType w:val="hybridMultilevel"/>
    <w:tmpl w:val="1DF45D86"/>
    <w:lvl w:ilvl="0" w:tplc="DC22979C">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ED774F1"/>
    <w:multiLevelType w:val="multilevel"/>
    <w:tmpl w:val="0BFE897C"/>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6F8C1538"/>
    <w:multiLevelType w:val="hybridMultilevel"/>
    <w:tmpl w:val="B25E63E2"/>
    <w:lvl w:ilvl="0" w:tplc="59D80C36">
      <w:start w:val="1"/>
      <w:numFmt w:val="decimal"/>
      <w:pStyle w:val="Listenabsatz"/>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6" w15:restartNumberingAfterBreak="0">
    <w:nsid w:val="769E689D"/>
    <w:multiLevelType w:val="multilevel"/>
    <w:tmpl w:val="9E76BC40"/>
    <w:lvl w:ilvl="0">
      <w:start w:val="1"/>
      <w:numFmt w:val="decimal"/>
      <w:lvlText w:val="%1."/>
      <w:lvlJc w:val="left"/>
      <w:pPr>
        <w:ind w:left="720" w:hanging="360"/>
      </w:pPr>
      <w:rPr>
        <w:rFonts w:hint="default"/>
        <w:sz w:val="23"/>
        <w:szCs w:val="23"/>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7EFA1625"/>
    <w:multiLevelType w:val="multilevel"/>
    <w:tmpl w:val="96B42636"/>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4"/>
  </w:num>
  <w:num w:numId="2">
    <w:abstractNumId w:val="4"/>
  </w:num>
  <w:num w:numId="3">
    <w:abstractNumId w:val="31"/>
  </w:num>
  <w:num w:numId="4">
    <w:abstractNumId w:val="23"/>
  </w:num>
  <w:num w:numId="5">
    <w:abstractNumId w:val="29"/>
  </w:num>
  <w:num w:numId="6">
    <w:abstractNumId w:val="3"/>
  </w:num>
  <w:num w:numId="7">
    <w:abstractNumId w:val="0"/>
  </w:num>
  <w:num w:numId="8">
    <w:abstractNumId w:val="25"/>
  </w:num>
  <w:num w:numId="9">
    <w:abstractNumId w:val="6"/>
  </w:num>
  <w:num w:numId="10">
    <w:abstractNumId w:val="16"/>
  </w:num>
  <w:num w:numId="11">
    <w:abstractNumId w:val="9"/>
  </w:num>
  <w:num w:numId="12">
    <w:abstractNumId w:val="27"/>
  </w:num>
  <w:num w:numId="13">
    <w:abstractNumId w:val="21"/>
  </w:num>
  <w:num w:numId="14">
    <w:abstractNumId w:val="8"/>
  </w:num>
  <w:num w:numId="15">
    <w:abstractNumId w:val="33"/>
  </w:num>
  <w:num w:numId="16">
    <w:abstractNumId w:val="11"/>
  </w:num>
  <w:num w:numId="17">
    <w:abstractNumId w:val="19"/>
  </w:num>
  <w:num w:numId="18">
    <w:abstractNumId w:val="30"/>
  </w:num>
  <w:num w:numId="19">
    <w:abstractNumId w:val="1"/>
  </w:num>
  <w:num w:numId="20">
    <w:abstractNumId w:val="24"/>
  </w:num>
  <w:num w:numId="21">
    <w:abstractNumId w:val="13"/>
  </w:num>
  <w:num w:numId="22">
    <w:abstractNumId w:val="35"/>
  </w:num>
  <w:num w:numId="23">
    <w:abstractNumId w:val="2"/>
  </w:num>
  <w:num w:numId="24">
    <w:abstractNumId w:val="2"/>
    <w:lvlOverride w:ilvl="0">
      <w:startOverride w:val="1"/>
    </w:lvlOverride>
  </w:num>
  <w:num w:numId="25">
    <w:abstractNumId w:val="2"/>
    <w:lvlOverride w:ilvl="0">
      <w:startOverride w:val="1"/>
    </w:lvlOverride>
  </w:num>
  <w:num w:numId="26">
    <w:abstractNumId w:val="2"/>
  </w:num>
  <w:num w:numId="27">
    <w:abstractNumId w:val="35"/>
  </w:num>
  <w:num w:numId="28">
    <w:abstractNumId w:val="10"/>
  </w:num>
  <w:num w:numId="29">
    <w:abstractNumId w:val="35"/>
  </w:num>
  <w:num w:numId="30">
    <w:abstractNumId w:val="5"/>
  </w:num>
  <w:num w:numId="31">
    <w:abstractNumId w:val="18"/>
  </w:num>
  <w:num w:numId="32">
    <w:abstractNumId w:val="35"/>
  </w:num>
  <w:num w:numId="33">
    <w:abstractNumId w:val="28"/>
  </w:num>
  <w:num w:numId="34">
    <w:abstractNumId w:val="15"/>
  </w:num>
  <w:num w:numId="35">
    <w:abstractNumId w:val="34"/>
  </w:num>
  <w:num w:numId="36">
    <w:abstractNumId w:val="36"/>
  </w:num>
  <w:num w:numId="37">
    <w:abstractNumId w:val="26"/>
  </w:num>
  <w:num w:numId="38">
    <w:abstractNumId w:val="7"/>
  </w:num>
  <w:num w:numId="39">
    <w:abstractNumId w:val="20"/>
  </w:num>
  <w:num w:numId="40">
    <w:abstractNumId w:val="37"/>
  </w:num>
  <w:num w:numId="41">
    <w:abstractNumId w:val="12"/>
  </w:num>
  <w:num w:numId="42">
    <w:abstractNumId w:val="35"/>
  </w:num>
  <w:num w:numId="43">
    <w:abstractNumId w:val="35"/>
  </w:num>
  <w:num w:numId="44">
    <w:abstractNumId w:val="32"/>
  </w:num>
  <w:num w:numId="45">
    <w:abstractNumId w:val="22"/>
  </w:num>
  <w:num w:numId="4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ge, Michael (HKM)">
    <w15:presenceInfo w15:providerId="None" w15:userId="Range, Michael (HK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8"/>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791"/>
    <w:rsid w:val="00002A8C"/>
    <w:rsid w:val="00002D27"/>
    <w:rsid w:val="00005120"/>
    <w:rsid w:val="00014C87"/>
    <w:rsid w:val="000223FF"/>
    <w:rsid w:val="00034BA4"/>
    <w:rsid w:val="000467D0"/>
    <w:rsid w:val="00046CD5"/>
    <w:rsid w:val="00046D97"/>
    <w:rsid w:val="000575B0"/>
    <w:rsid w:val="0005792C"/>
    <w:rsid w:val="00066683"/>
    <w:rsid w:val="00071A0E"/>
    <w:rsid w:val="00080B32"/>
    <w:rsid w:val="00082CEC"/>
    <w:rsid w:val="0009085C"/>
    <w:rsid w:val="000954D6"/>
    <w:rsid w:val="000A4AAB"/>
    <w:rsid w:val="000B4329"/>
    <w:rsid w:val="000B6614"/>
    <w:rsid w:val="000B793F"/>
    <w:rsid w:val="000C2146"/>
    <w:rsid w:val="000D2081"/>
    <w:rsid w:val="000D322B"/>
    <w:rsid w:val="000D6133"/>
    <w:rsid w:val="000E0319"/>
    <w:rsid w:val="000E0411"/>
    <w:rsid w:val="000E1EAE"/>
    <w:rsid w:val="000E7CF8"/>
    <w:rsid w:val="00100C9C"/>
    <w:rsid w:val="00110E23"/>
    <w:rsid w:val="00116726"/>
    <w:rsid w:val="001316F5"/>
    <w:rsid w:val="00131978"/>
    <w:rsid w:val="00142905"/>
    <w:rsid w:val="0014637E"/>
    <w:rsid w:val="00165F13"/>
    <w:rsid w:val="00171565"/>
    <w:rsid w:val="001724F6"/>
    <w:rsid w:val="00172657"/>
    <w:rsid w:val="00172F2C"/>
    <w:rsid w:val="0018106A"/>
    <w:rsid w:val="00182BBF"/>
    <w:rsid w:val="00196561"/>
    <w:rsid w:val="001A2210"/>
    <w:rsid w:val="001A42F4"/>
    <w:rsid w:val="001A7E17"/>
    <w:rsid w:val="001B0D92"/>
    <w:rsid w:val="001B27BB"/>
    <w:rsid w:val="001B2A74"/>
    <w:rsid w:val="001B74F3"/>
    <w:rsid w:val="001B7B32"/>
    <w:rsid w:val="001C088D"/>
    <w:rsid w:val="001C1B11"/>
    <w:rsid w:val="001C253F"/>
    <w:rsid w:val="001C324A"/>
    <w:rsid w:val="001D09F0"/>
    <w:rsid w:val="001D1693"/>
    <w:rsid w:val="001D46DD"/>
    <w:rsid w:val="001E0E28"/>
    <w:rsid w:val="001E7105"/>
    <w:rsid w:val="001F0F3D"/>
    <w:rsid w:val="0020662A"/>
    <w:rsid w:val="00206696"/>
    <w:rsid w:val="00211E5C"/>
    <w:rsid w:val="0022077A"/>
    <w:rsid w:val="0022234F"/>
    <w:rsid w:val="00225A05"/>
    <w:rsid w:val="00227963"/>
    <w:rsid w:val="002331DD"/>
    <w:rsid w:val="00235D65"/>
    <w:rsid w:val="0024275A"/>
    <w:rsid w:val="00245820"/>
    <w:rsid w:val="00246888"/>
    <w:rsid w:val="0025158A"/>
    <w:rsid w:val="00253CE2"/>
    <w:rsid w:val="00255019"/>
    <w:rsid w:val="0026252C"/>
    <w:rsid w:val="00266930"/>
    <w:rsid w:val="002704D3"/>
    <w:rsid w:val="0027394B"/>
    <w:rsid w:val="002838F2"/>
    <w:rsid w:val="00284675"/>
    <w:rsid w:val="002900EF"/>
    <w:rsid w:val="002911EA"/>
    <w:rsid w:val="00296BEC"/>
    <w:rsid w:val="002B0D55"/>
    <w:rsid w:val="002B2C4C"/>
    <w:rsid w:val="002B4F15"/>
    <w:rsid w:val="002B6A6E"/>
    <w:rsid w:val="002C177B"/>
    <w:rsid w:val="002C6B51"/>
    <w:rsid w:val="002C7669"/>
    <w:rsid w:val="002D3156"/>
    <w:rsid w:val="002D4C78"/>
    <w:rsid w:val="002E010B"/>
    <w:rsid w:val="002E3791"/>
    <w:rsid w:val="002E5DED"/>
    <w:rsid w:val="002E76D3"/>
    <w:rsid w:val="0030080A"/>
    <w:rsid w:val="003107D7"/>
    <w:rsid w:val="003216B6"/>
    <w:rsid w:val="0032574C"/>
    <w:rsid w:val="003257F3"/>
    <w:rsid w:val="00325E1E"/>
    <w:rsid w:val="00331F3E"/>
    <w:rsid w:val="00335FCF"/>
    <w:rsid w:val="00340226"/>
    <w:rsid w:val="00343480"/>
    <w:rsid w:val="0034467C"/>
    <w:rsid w:val="00351517"/>
    <w:rsid w:val="0036283C"/>
    <w:rsid w:val="00362942"/>
    <w:rsid w:val="00372BA4"/>
    <w:rsid w:val="00381BF4"/>
    <w:rsid w:val="00390779"/>
    <w:rsid w:val="00390EF6"/>
    <w:rsid w:val="0039399B"/>
    <w:rsid w:val="00394A8E"/>
    <w:rsid w:val="003956B0"/>
    <w:rsid w:val="003A585E"/>
    <w:rsid w:val="003B6821"/>
    <w:rsid w:val="003C0035"/>
    <w:rsid w:val="003C3A63"/>
    <w:rsid w:val="003E1602"/>
    <w:rsid w:val="003E76CF"/>
    <w:rsid w:val="003E772F"/>
    <w:rsid w:val="003F7121"/>
    <w:rsid w:val="0040093F"/>
    <w:rsid w:val="00402B15"/>
    <w:rsid w:val="00416E4E"/>
    <w:rsid w:val="0041764E"/>
    <w:rsid w:val="00417D2E"/>
    <w:rsid w:val="004201AD"/>
    <w:rsid w:val="00420839"/>
    <w:rsid w:val="0042193D"/>
    <w:rsid w:val="0043082E"/>
    <w:rsid w:val="004334C7"/>
    <w:rsid w:val="00440E60"/>
    <w:rsid w:val="00444015"/>
    <w:rsid w:val="00457460"/>
    <w:rsid w:val="0046408A"/>
    <w:rsid w:val="004642D9"/>
    <w:rsid w:val="00464E04"/>
    <w:rsid w:val="004671F0"/>
    <w:rsid w:val="00471BF8"/>
    <w:rsid w:val="004747C7"/>
    <w:rsid w:val="00483D98"/>
    <w:rsid w:val="004840DB"/>
    <w:rsid w:val="004947A7"/>
    <w:rsid w:val="00495FAE"/>
    <w:rsid w:val="00497E1B"/>
    <w:rsid w:val="004A6E92"/>
    <w:rsid w:val="004A7533"/>
    <w:rsid w:val="004B0156"/>
    <w:rsid w:val="004B3C15"/>
    <w:rsid w:val="004B6012"/>
    <w:rsid w:val="004D0291"/>
    <w:rsid w:val="004D6303"/>
    <w:rsid w:val="004E0314"/>
    <w:rsid w:val="004E2A6A"/>
    <w:rsid w:val="004E509E"/>
    <w:rsid w:val="004F5C45"/>
    <w:rsid w:val="00502EBC"/>
    <w:rsid w:val="00505C5F"/>
    <w:rsid w:val="00507D04"/>
    <w:rsid w:val="00520B67"/>
    <w:rsid w:val="00524113"/>
    <w:rsid w:val="005415F5"/>
    <w:rsid w:val="0054459B"/>
    <w:rsid w:val="005506D1"/>
    <w:rsid w:val="00555703"/>
    <w:rsid w:val="00567B73"/>
    <w:rsid w:val="005854CA"/>
    <w:rsid w:val="00591441"/>
    <w:rsid w:val="0059210F"/>
    <w:rsid w:val="005A0E74"/>
    <w:rsid w:val="005A1106"/>
    <w:rsid w:val="005A7D59"/>
    <w:rsid w:val="005B0C90"/>
    <w:rsid w:val="005B2C0A"/>
    <w:rsid w:val="005B392F"/>
    <w:rsid w:val="005B412B"/>
    <w:rsid w:val="005D5C17"/>
    <w:rsid w:val="005E18F3"/>
    <w:rsid w:val="005E1B7E"/>
    <w:rsid w:val="005F2D92"/>
    <w:rsid w:val="00613320"/>
    <w:rsid w:val="00616083"/>
    <w:rsid w:val="00616BFE"/>
    <w:rsid w:val="00617B77"/>
    <w:rsid w:val="0062069D"/>
    <w:rsid w:val="006209D8"/>
    <w:rsid w:val="00622145"/>
    <w:rsid w:val="0062297D"/>
    <w:rsid w:val="006246F0"/>
    <w:rsid w:val="00624919"/>
    <w:rsid w:val="00625C14"/>
    <w:rsid w:val="006300A3"/>
    <w:rsid w:val="006317DD"/>
    <w:rsid w:val="00641433"/>
    <w:rsid w:val="00641D39"/>
    <w:rsid w:val="00642966"/>
    <w:rsid w:val="0064693E"/>
    <w:rsid w:val="00667E7A"/>
    <w:rsid w:val="00670798"/>
    <w:rsid w:val="00670C5D"/>
    <w:rsid w:val="006733A3"/>
    <w:rsid w:val="00674CF6"/>
    <w:rsid w:val="00681C31"/>
    <w:rsid w:val="006826A0"/>
    <w:rsid w:val="00696190"/>
    <w:rsid w:val="006C3D95"/>
    <w:rsid w:val="006C6308"/>
    <w:rsid w:val="006C6693"/>
    <w:rsid w:val="006C6C57"/>
    <w:rsid w:val="006D3BCF"/>
    <w:rsid w:val="00701178"/>
    <w:rsid w:val="007014D0"/>
    <w:rsid w:val="0070798A"/>
    <w:rsid w:val="007105CC"/>
    <w:rsid w:val="007149C0"/>
    <w:rsid w:val="00716EED"/>
    <w:rsid w:val="00726C74"/>
    <w:rsid w:val="0073383E"/>
    <w:rsid w:val="00734744"/>
    <w:rsid w:val="00740BFD"/>
    <w:rsid w:val="0074492C"/>
    <w:rsid w:val="00746B81"/>
    <w:rsid w:val="00750DF0"/>
    <w:rsid w:val="00754549"/>
    <w:rsid w:val="00757574"/>
    <w:rsid w:val="00761062"/>
    <w:rsid w:val="00761F48"/>
    <w:rsid w:val="00775E47"/>
    <w:rsid w:val="00776696"/>
    <w:rsid w:val="00781E83"/>
    <w:rsid w:val="00790581"/>
    <w:rsid w:val="00790AB4"/>
    <w:rsid w:val="007A55D8"/>
    <w:rsid w:val="007B11B8"/>
    <w:rsid w:val="007B2C2D"/>
    <w:rsid w:val="007B3259"/>
    <w:rsid w:val="007B6C24"/>
    <w:rsid w:val="007B6F4F"/>
    <w:rsid w:val="007C6ACE"/>
    <w:rsid w:val="007D1DA4"/>
    <w:rsid w:val="007D22B9"/>
    <w:rsid w:val="007D25CC"/>
    <w:rsid w:val="007D2796"/>
    <w:rsid w:val="007D399F"/>
    <w:rsid w:val="007D731F"/>
    <w:rsid w:val="007E0E0F"/>
    <w:rsid w:val="007E1C52"/>
    <w:rsid w:val="007E3261"/>
    <w:rsid w:val="007F02E0"/>
    <w:rsid w:val="007F1293"/>
    <w:rsid w:val="007F3D56"/>
    <w:rsid w:val="007F4672"/>
    <w:rsid w:val="00800F7F"/>
    <w:rsid w:val="00813177"/>
    <w:rsid w:val="008216CD"/>
    <w:rsid w:val="00823383"/>
    <w:rsid w:val="00824133"/>
    <w:rsid w:val="008249AF"/>
    <w:rsid w:val="00826F9C"/>
    <w:rsid w:val="008406E8"/>
    <w:rsid w:val="00841EF5"/>
    <w:rsid w:val="00843D80"/>
    <w:rsid w:val="00846A5D"/>
    <w:rsid w:val="0085752F"/>
    <w:rsid w:val="008707C3"/>
    <w:rsid w:val="0087293D"/>
    <w:rsid w:val="008847D4"/>
    <w:rsid w:val="00886A30"/>
    <w:rsid w:val="00896F2F"/>
    <w:rsid w:val="008A26E1"/>
    <w:rsid w:val="008A73C6"/>
    <w:rsid w:val="008A7D18"/>
    <w:rsid w:val="008B7353"/>
    <w:rsid w:val="008B7A9A"/>
    <w:rsid w:val="008D7C61"/>
    <w:rsid w:val="008E1AE6"/>
    <w:rsid w:val="008F36F9"/>
    <w:rsid w:val="008F7C67"/>
    <w:rsid w:val="00905921"/>
    <w:rsid w:val="009165EE"/>
    <w:rsid w:val="009176E4"/>
    <w:rsid w:val="00923A87"/>
    <w:rsid w:val="00925087"/>
    <w:rsid w:val="0093518F"/>
    <w:rsid w:val="00936318"/>
    <w:rsid w:val="009369ED"/>
    <w:rsid w:val="00936FDF"/>
    <w:rsid w:val="00943A69"/>
    <w:rsid w:val="00950DD1"/>
    <w:rsid w:val="009569B8"/>
    <w:rsid w:val="00964590"/>
    <w:rsid w:val="009666E2"/>
    <w:rsid w:val="00975CBA"/>
    <w:rsid w:val="00984FA7"/>
    <w:rsid w:val="00985B5F"/>
    <w:rsid w:val="009A3C7A"/>
    <w:rsid w:val="009A7647"/>
    <w:rsid w:val="009A7F7E"/>
    <w:rsid w:val="009B08A9"/>
    <w:rsid w:val="009B0AA4"/>
    <w:rsid w:val="009B5F7E"/>
    <w:rsid w:val="009B6B25"/>
    <w:rsid w:val="009C3D94"/>
    <w:rsid w:val="009D06CA"/>
    <w:rsid w:val="009D25AF"/>
    <w:rsid w:val="009D2C1E"/>
    <w:rsid w:val="009D7312"/>
    <w:rsid w:val="009E1D9D"/>
    <w:rsid w:val="009F26E1"/>
    <w:rsid w:val="009F28E8"/>
    <w:rsid w:val="009F573C"/>
    <w:rsid w:val="00A077CC"/>
    <w:rsid w:val="00A12845"/>
    <w:rsid w:val="00A1771F"/>
    <w:rsid w:val="00A21B53"/>
    <w:rsid w:val="00A25049"/>
    <w:rsid w:val="00A25E0D"/>
    <w:rsid w:val="00A26D78"/>
    <w:rsid w:val="00A41405"/>
    <w:rsid w:val="00A43CB6"/>
    <w:rsid w:val="00A45D1B"/>
    <w:rsid w:val="00A4783F"/>
    <w:rsid w:val="00A55C56"/>
    <w:rsid w:val="00A603BC"/>
    <w:rsid w:val="00A60BF5"/>
    <w:rsid w:val="00A61DF7"/>
    <w:rsid w:val="00A71E6F"/>
    <w:rsid w:val="00A802BE"/>
    <w:rsid w:val="00A81606"/>
    <w:rsid w:val="00A83764"/>
    <w:rsid w:val="00A83B85"/>
    <w:rsid w:val="00A879E2"/>
    <w:rsid w:val="00A90FD5"/>
    <w:rsid w:val="00A956CA"/>
    <w:rsid w:val="00AA4B31"/>
    <w:rsid w:val="00AC17DE"/>
    <w:rsid w:val="00AC1DEE"/>
    <w:rsid w:val="00AC209F"/>
    <w:rsid w:val="00AC5EA9"/>
    <w:rsid w:val="00AC5F92"/>
    <w:rsid w:val="00AD44F0"/>
    <w:rsid w:val="00AD57A7"/>
    <w:rsid w:val="00AF0ECC"/>
    <w:rsid w:val="00AF437C"/>
    <w:rsid w:val="00AF5C3D"/>
    <w:rsid w:val="00AF6DB1"/>
    <w:rsid w:val="00AF74EA"/>
    <w:rsid w:val="00B02912"/>
    <w:rsid w:val="00B0674A"/>
    <w:rsid w:val="00B075CC"/>
    <w:rsid w:val="00B119D0"/>
    <w:rsid w:val="00B141CD"/>
    <w:rsid w:val="00B216F7"/>
    <w:rsid w:val="00B2334B"/>
    <w:rsid w:val="00B32B27"/>
    <w:rsid w:val="00B33225"/>
    <w:rsid w:val="00B4118A"/>
    <w:rsid w:val="00B46F73"/>
    <w:rsid w:val="00B47BA5"/>
    <w:rsid w:val="00B52EF4"/>
    <w:rsid w:val="00B5377C"/>
    <w:rsid w:val="00B610D8"/>
    <w:rsid w:val="00B61C1F"/>
    <w:rsid w:val="00B6242C"/>
    <w:rsid w:val="00B64D1C"/>
    <w:rsid w:val="00B756D9"/>
    <w:rsid w:val="00B76D8B"/>
    <w:rsid w:val="00B81527"/>
    <w:rsid w:val="00B83DA6"/>
    <w:rsid w:val="00B856F0"/>
    <w:rsid w:val="00B85859"/>
    <w:rsid w:val="00B94AE2"/>
    <w:rsid w:val="00B96B90"/>
    <w:rsid w:val="00BA1629"/>
    <w:rsid w:val="00BA5AAC"/>
    <w:rsid w:val="00BB4459"/>
    <w:rsid w:val="00BC18F7"/>
    <w:rsid w:val="00BD1B5A"/>
    <w:rsid w:val="00BD22E3"/>
    <w:rsid w:val="00BD3AED"/>
    <w:rsid w:val="00BD7C1F"/>
    <w:rsid w:val="00BE681F"/>
    <w:rsid w:val="00BF079C"/>
    <w:rsid w:val="00BF2268"/>
    <w:rsid w:val="00BF42F1"/>
    <w:rsid w:val="00BF548C"/>
    <w:rsid w:val="00BF57A3"/>
    <w:rsid w:val="00BF6391"/>
    <w:rsid w:val="00C112EE"/>
    <w:rsid w:val="00C161B3"/>
    <w:rsid w:val="00C23A0C"/>
    <w:rsid w:val="00C24A21"/>
    <w:rsid w:val="00C24AAE"/>
    <w:rsid w:val="00C30A95"/>
    <w:rsid w:val="00C320CC"/>
    <w:rsid w:val="00C41403"/>
    <w:rsid w:val="00C42F63"/>
    <w:rsid w:val="00C452CA"/>
    <w:rsid w:val="00C5276D"/>
    <w:rsid w:val="00C5286F"/>
    <w:rsid w:val="00C56210"/>
    <w:rsid w:val="00C66272"/>
    <w:rsid w:val="00C702D1"/>
    <w:rsid w:val="00C70AC0"/>
    <w:rsid w:val="00C76620"/>
    <w:rsid w:val="00C82196"/>
    <w:rsid w:val="00C86019"/>
    <w:rsid w:val="00C86B5A"/>
    <w:rsid w:val="00C8711E"/>
    <w:rsid w:val="00C914DE"/>
    <w:rsid w:val="00C95068"/>
    <w:rsid w:val="00CA1182"/>
    <w:rsid w:val="00CB6C0E"/>
    <w:rsid w:val="00CC6252"/>
    <w:rsid w:val="00CD4697"/>
    <w:rsid w:val="00CD7B47"/>
    <w:rsid w:val="00CE48EA"/>
    <w:rsid w:val="00CF08D3"/>
    <w:rsid w:val="00CF2644"/>
    <w:rsid w:val="00CF3933"/>
    <w:rsid w:val="00CF5BE2"/>
    <w:rsid w:val="00D04CCF"/>
    <w:rsid w:val="00D12FC0"/>
    <w:rsid w:val="00D1705C"/>
    <w:rsid w:val="00D23411"/>
    <w:rsid w:val="00D316F2"/>
    <w:rsid w:val="00D33FE4"/>
    <w:rsid w:val="00D441C2"/>
    <w:rsid w:val="00D53265"/>
    <w:rsid w:val="00D55B80"/>
    <w:rsid w:val="00D55C69"/>
    <w:rsid w:val="00D63B3B"/>
    <w:rsid w:val="00D64710"/>
    <w:rsid w:val="00D674FF"/>
    <w:rsid w:val="00D722E1"/>
    <w:rsid w:val="00D72E91"/>
    <w:rsid w:val="00D73583"/>
    <w:rsid w:val="00D738F3"/>
    <w:rsid w:val="00D7671B"/>
    <w:rsid w:val="00D90436"/>
    <w:rsid w:val="00D9339F"/>
    <w:rsid w:val="00D939D3"/>
    <w:rsid w:val="00D948C5"/>
    <w:rsid w:val="00D96403"/>
    <w:rsid w:val="00DA20CF"/>
    <w:rsid w:val="00DA73AC"/>
    <w:rsid w:val="00DC32F0"/>
    <w:rsid w:val="00DC5AFA"/>
    <w:rsid w:val="00DC7664"/>
    <w:rsid w:val="00DE171E"/>
    <w:rsid w:val="00DE293E"/>
    <w:rsid w:val="00DE43BE"/>
    <w:rsid w:val="00DE4DE1"/>
    <w:rsid w:val="00DE4FA9"/>
    <w:rsid w:val="00DE5D49"/>
    <w:rsid w:val="00DE6ED3"/>
    <w:rsid w:val="00DF1468"/>
    <w:rsid w:val="00DF1A69"/>
    <w:rsid w:val="00DF2498"/>
    <w:rsid w:val="00E00FFC"/>
    <w:rsid w:val="00E12739"/>
    <w:rsid w:val="00E30FA3"/>
    <w:rsid w:val="00E32406"/>
    <w:rsid w:val="00E34FBE"/>
    <w:rsid w:val="00E35319"/>
    <w:rsid w:val="00E365EB"/>
    <w:rsid w:val="00E45FB5"/>
    <w:rsid w:val="00E64CA9"/>
    <w:rsid w:val="00E65BC0"/>
    <w:rsid w:val="00E712D8"/>
    <w:rsid w:val="00E71AC5"/>
    <w:rsid w:val="00E71FC2"/>
    <w:rsid w:val="00E7685A"/>
    <w:rsid w:val="00E9161D"/>
    <w:rsid w:val="00E92DEE"/>
    <w:rsid w:val="00EA2185"/>
    <w:rsid w:val="00EA475D"/>
    <w:rsid w:val="00EA4905"/>
    <w:rsid w:val="00EA5970"/>
    <w:rsid w:val="00EB03BB"/>
    <w:rsid w:val="00EB4F74"/>
    <w:rsid w:val="00EC4C41"/>
    <w:rsid w:val="00ED3D02"/>
    <w:rsid w:val="00ED3F5D"/>
    <w:rsid w:val="00ED5A04"/>
    <w:rsid w:val="00EE6F2A"/>
    <w:rsid w:val="00EF03ED"/>
    <w:rsid w:val="00EF0EC6"/>
    <w:rsid w:val="00F0157F"/>
    <w:rsid w:val="00F06ED2"/>
    <w:rsid w:val="00F27674"/>
    <w:rsid w:val="00F31EE2"/>
    <w:rsid w:val="00F50E5A"/>
    <w:rsid w:val="00F5182F"/>
    <w:rsid w:val="00F561FC"/>
    <w:rsid w:val="00F653FE"/>
    <w:rsid w:val="00F70027"/>
    <w:rsid w:val="00F70D5C"/>
    <w:rsid w:val="00F70FFD"/>
    <w:rsid w:val="00F720FD"/>
    <w:rsid w:val="00F76956"/>
    <w:rsid w:val="00F8403E"/>
    <w:rsid w:val="00F87C6E"/>
    <w:rsid w:val="00F9285F"/>
    <w:rsid w:val="00FB1053"/>
    <w:rsid w:val="00FB6335"/>
    <w:rsid w:val="00FC210D"/>
    <w:rsid w:val="00FC3E8A"/>
    <w:rsid w:val="00FD09E4"/>
    <w:rsid w:val="00FD4E51"/>
    <w:rsid w:val="00FE223A"/>
    <w:rsid w:val="00FF11F7"/>
    <w:rsid w:val="00FF1F61"/>
    <w:rsid w:val="00FF48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A897C"/>
  <w15:chartTrackingRefBased/>
  <w15:docId w15:val="{AC6DEB1A-E8A0-4CE9-801A-50D5F6B14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83764"/>
    <w:pPr>
      <w:spacing w:after="120" w:line="240" w:lineRule="auto"/>
    </w:pPr>
  </w:style>
  <w:style w:type="paragraph" w:styleId="berschrift2">
    <w:name w:val="heading 2"/>
    <w:basedOn w:val="Standard"/>
    <w:next w:val="Standard"/>
    <w:link w:val="berschrift2Zchn"/>
    <w:uiPriority w:val="9"/>
    <w:unhideWhenUsed/>
    <w:qFormat/>
    <w:rsid w:val="002E3791"/>
    <w:pPr>
      <w:keepNext/>
      <w:keepLines/>
      <w:spacing w:before="240"/>
      <w:outlineLvl w:val="1"/>
    </w:pPr>
    <w:rPr>
      <w:rFonts w:eastAsiaTheme="majorEastAsia" w:cstheme="majorBidi"/>
      <w:b/>
      <w:sz w:val="28"/>
      <w:szCs w:val="26"/>
    </w:rPr>
  </w:style>
  <w:style w:type="paragraph" w:styleId="berschrift4">
    <w:name w:val="heading 4"/>
    <w:basedOn w:val="Standard"/>
    <w:next w:val="Standard"/>
    <w:link w:val="berschrift4Zchn"/>
    <w:uiPriority w:val="9"/>
    <w:semiHidden/>
    <w:unhideWhenUsed/>
    <w:qFormat/>
    <w:rsid w:val="0020662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2E3791"/>
    <w:rPr>
      <w:rFonts w:eastAsiaTheme="majorEastAsia" w:cstheme="majorBidi"/>
      <w:b/>
      <w:sz w:val="28"/>
      <w:szCs w:val="26"/>
    </w:rPr>
  </w:style>
  <w:style w:type="character" w:styleId="Kommentarzeichen">
    <w:name w:val="annotation reference"/>
    <w:basedOn w:val="Absatz-Standardschriftart"/>
    <w:uiPriority w:val="99"/>
    <w:semiHidden/>
    <w:unhideWhenUsed/>
    <w:rsid w:val="002E3791"/>
    <w:rPr>
      <w:sz w:val="16"/>
      <w:szCs w:val="16"/>
    </w:rPr>
  </w:style>
  <w:style w:type="paragraph" w:styleId="Kommentartext">
    <w:name w:val="annotation text"/>
    <w:basedOn w:val="Standard"/>
    <w:link w:val="KommentartextZchn"/>
    <w:uiPriority w:val="99"/>
    <w:unhideWhenUsed/>
    <w:rsid w:val="002E3791"/>
    <w:rPr>
      <w:sz w:val="20"/>
      <w:szCs w:val="20"/>
    </w:rPr>
  </w:style>
  <w:style w:type="character" w:customStyle="1" w:styleId="KommentartextZchn">
    <w:name w:val="Kommentartext Zchn"/>
    <w:basedOn w:val="Absatz-Standardschriftart"/>
    <w:link w:val="Kommentartext"/>
    <w:uiPriority w:val="99"/>
    <w:rsid w:val="002E3791"/>
    <w:rPr>
      <w:sz w:val="20"/>
      <w:szCs w:val="20"/>
    </w:rPr>
  </w:style>
  <w:style w:type="table" w:styleId="Tabellenraster">
    <w:name w:val="Table Grid"/>
    <w:basedOn w:val="NormaleTabelle"/>
    <w:uiPriority w:val="39"/>
    <w:rsid w:val="002E3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2E3791"/>
    <w:pPr>
      <w:spacing w:after="0" w:line="240" w:lineRule="auto"/>
    </w:pPr>
  </w:style>
  <w:style w:type="character" w:styleId="Hyperlink">
    <w:name w:val="Hyperlink"/>
    <w:basedOn w:val="Absatz-Standardschriftart"/>
    <w:uiPriority w:val="99"/>
    <w:unhideWhenUsed/>
    <w:rsid w:val="002E3791"/>
    <w:rPr>
      <w:strike w:val="0"/>
      <w:dstrike w:val="0"/>
      <w:color w:val="0362B9"/>
      <w:u w:val="none"/>
      <w:effect w:val="none"/>
      <w:shd w:val="clear" w:color="auto" w:fill="auto"/>
    </w:rPr>
  </w:style>
  <w:style w:type="paragraph" w:styleId="Listenabsatz">
    <w:name w:val="List Paragraph"/>
    <w:basedOn w:val="Standard"/>
    <w:uiPriority w:val="34"/>
    <w:qFormat/>
    <w:rsid w:val="00DC7664"/>
    <w:pPr>
      <w:numPr>
        <w:numId w:val="22"/>
      </w:numPr>
      <w:contextualSpacing/>
    </w:pPr>
    <w:rPr>
      <w:rFonts w:ascii="Arial" w:hAnsi="Arial"/>
    </w:rPr>
  </w:style>
  <w:style w:type="paragraph" w:styleId="Sprechblasentext">
    <w:name w:val="Balloon Text"/>
    <w:basedOn w:val="Standard"/>
    <w:link w:val="SprechblasentextZchn"/>
    <w:uiPriority w:val="99"/>
    <w:semiHidden/>
    <w:unhideWhenUsed/>
    <w:rsid w:val="00A83764"/>
    <w:pPr>
      <w:spacing w:after="0"/>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A83764"/>
    <w:rPr>
      <w:rFonts w:ascii="Segoe UI" w:hAnsi="Segoe UI" w:cs="Segoe UI"/>
      <w:szCs w:val="18"/>
    </w:rPr>
  </w:style>
  <w:style w:type="character" w:styleId="BesuchterLink">
    <w:name w:val="FollowedHyperlink"/>
    <w:basedOn w:val="Absatz-Standardschriftart"/>
    <w:uiPriority w:val="99"/>
    <w:semiHidden/>
    <w:unhideWhenUsed/>
    <w:rsid w:val="002E3791"/>
    <w:rPr>
      <w:color w:val="954F72" w:themeColor="followedHyperlink"/>
      <w:u w:val="single"/>
    </w:rPr>
  </w:style>
  <w:style w:type="paragraph" w:styleId="Kommentarthema">
    <w:name w:val="annotation subject"/>
    <w:basedOn w:val="Kommentartext"/>
    <w:next w:val="Kommentartext"/>
    <w:link w:val="KommentarthemaZchn"/>
    <w:uiPriority w:val="99"/>
    <w:semiHidden/>
    <w:unhideWhenUsed/>
    <w:rsid w:val="002E3791"/>
    <w:rPr>
      <w:b/>
      <w:bCs/>
    </w:rPr>
  </w:style>
  <w:style w:type="character" w:customStyle="1" w:styleId="KommentarthemaZchn">
    <w:name w:val="Kommentarthema Zchn"/>
    <w:basedOn w:val="KommentartextZchn"/>
    <w:link w:val="Kommentarthema"/>
    <w:uiPriority w:val="99"/>
    <w:semiHidden/>
    <w:rsid w:val="002E3791"/>
    <w:rPr>
      <w:b/>
      <w:bCs/>
      <w:sz w:val="20"/>
      <w:szCs w:val="20"/>
    </w:rPr>
  </w:style>
  <w:style w:type="paragraph" w:styleId="Kopfzeile">
    <w:name w:val="header"/>
    <w:basedOn w:val="Standard"/>
    <w:link w:val="KopfzeileZchn"/>
    <w:uiPriority w:val="99"/>
    <w:unhideWhenUsed/>
    <w:rsid w:val="00D738F3"/>
    <w:pPr>
      <w:tabs>
        <w:tab w:val="center" w:pos="4536"/>
        <w:tab w:val="right" w:pos="9072"/>
      </w:tabs>
      <w:spacing w:after="0"/>
    </w:pPr>
  </w:style>
  <w:style w:type="character" w:customStyle="1" w:styleId="KopfzeileZchn">
    <w:name w:val="Kopfzeile Zchn"/>
    <w:basedOn w:val="Absatz-Standardschriftart"/>
    <w:link w:val="Kopfzeile"/>
    <w:uiPriority w:val="99"/>
    <w:rsid w:val="00D738F3"/>
  </w:style>
  <w:style w:type="paragraph" w:styleId="Fuzeile">
    <w:name w:val="footer"/>
    <w:basedOn w:val="Standard"/>
    <w:link w:val="FuzeileZchn"/>
    <w:uiPriority w:val="99"/>
    <w:unhideWhenUsed/>
    <w:rsid w:val="00D738F3"/>
    <w:pPr>
      <w:tabs>
        <w:tab w:val="center" w:pos="4536"/>
        <w:tab w:val="right" w:pos="9072"/>
      </w:tabs>
      <w:spacing w:after="0"/>
    </w:pPr>
  </w:style>
  <w:style w:type="character" w:customStyle="1" w:styleId="FuzeileZchn">
    <w:name w:val="Fußzeile Zchn"/>
    <w:basedOn w:val="Absatz-Standardschriftart"/>
    <w:link w:val="Fuzeile"/>
    <w:uiPriority w:val="99"/>
    <w:rsid w:val="00D738F3"/>
  </w:style>
  <w:style w:type="paragraph" w:styleId="berarbeitung">
    <w:name w:val="Revision"/>
    <w:hidden/>
    <w:uiPriority w:val="99"/>
    <w:semiHidden/>
    <w:rsid w:val="00824133"/>
    <w:pPr>
      <w:spacing w:after="0" w:line="240" w:lineRule="auto"/>
    </w:pPr>
  </w:style>
  <w:style w:type="paragraph" w:styleId="NurText">
    <w:name w:val="Plain Text"/>
    <w:basedOn w:val="Standard"/>
    <w:link w:val="NurTextZchn"/>
    <w:uiPriority w:val="99"/>
    <w:semiHidden/>
    <w:unhideWhenUsed/>
    <w:rsid w:val="00EA2185"/>
    <w:pPr>
      <w:spacing w:after="0"/>
    </w:pPr>
    <w:rPr>
      <w:rFonts w:ascii="Arial" w:eastAsia="Times New Roman" w:hAnsi="Arial" w:cs="Times New Roman"/>
      <w:szCs w:val="21"/>
      <w:lang w:eastAsia="de-DE"/>
    </w:rPr>
  </w:style>
  <w:style w:type="character" w:customStyle="1" w:styleId="NurTextZchn">
    <w:name w:val="Nur Text Zchn"/>
    <w:basedOn w:val="Absatz-Standardschriftart"/>
    <w:link w:val="NurText"/>
    <w:uiPriority w:val="99"/>
    <w:semiHidden/>
    <w:rsid w:val="00EA2185"/>
    <w:rPr>
      <w:rFonts w:ascii="Arial" w:eastAsia="Times New Roman" w:hAnsi="Arial" w:cs="Times New Roman"/>
      <w:szCs w:val="21"/>
      <w:lang w:eastAsia="de-DE"/>
    </w:rPr>
  </w:style>
  <w:style w:type="paragraph" w:customStyle="1" w:styleId="Listenabsatz2MR">
    <w:name w:val="Listenabsatz 2 MR"/>
    <w:basedOn w:val="Listenabsatz"/>
    <w:qFormat/>
    <w:rsid w:val="00E00FFC"/>
    <w:pPr>
      <w:numPr>
        <w:numId w:val="0"/>
      </w:numPr>
      <w:tabs>
        <w:tab w:val="left" w:pos="397"/>
      </w:tabs>
      <w:contextualSpacing w:val="0"/>
      <w:outlineLvl w:val="1"/>
    </w:pPr>
  </w:style>
  <w:style w:type="character" w:customStyle="1" w:styleId="berschrift4Zchn">
    <w:name w:val="Überschrift 4 Zchn"/>
    <w:basedOn w:val="Absatz-Standardschriftart"/>
    <w:link w:val="berschrift4"/>
    <w:uiPriority w:val="9"/>
    <w:semiHidden/>
    <w:rsid w:val="0020662A"/>
    <w:rPr>
      <w:rFonts w:asciiTheme="majorHAnsi" w:eastAsiaTheme="majorEastAsia" w:hAnsiTheme="majorHAnsi" w:cstheme="majorBidi"/>
      <w:i/>
      <w:iCs/>
      <w:color w:val="2E74B5" w:themeColor="accent1" w:themeShade="BF"/>
    </w:rPr>
  </w:style>
  <w:style w:type="paragraph" w:customStyle="1" w:styleId="Default">
    <w:name w:val="Default"/>
    <w:rsid w:val="0075757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14875">
      <w:bodyDiv w:val="1"/>
      <w:marLeft w:val="0"/>
      <w:marRight w:val="0"/>
      <w:marTop w:val="0"/>
      <w:marBottom w:val="0"/>
      <w:divBdr>
        <w:top w:val="none" w:sz="0" w:space="0" w:color="auto"/>
        <w:left w:val="none" w:sz="0" w:space="0" w:color="auto"/>
        <w:bottom w:val="none" w:sz="0" w:space="0" w:color="auto"/>
        <w:right w:val="none" w:sz="0" w:space="0" w:color="auto"/>
      </w:divBdr>
    </w:div>
    <w:div w:id="884832278">
      <w:bodyDiv w:val="1"/>
      <w:marLeft w:val="0"/>
      <w:marRight w:val="0"/>
      <w:marTop w:val="0"/>
      <w:marBottom w:val="0"/>
      <w:divBdr>
        <w:top w:val="none" w:sz="0" w:space="0" w:color="auto"/>
        <w:left w:val="none" w:sz="0" w:space="0" w:color="auto"/>
        <w:bottom w:val="none" w:sz="0" w:space="0" w:color="auto"/>
        <w:right w:val="none" w:sz="0" w:space="0" w:color="auto"/>
      </w:divBdr>
    </w:div>
    <w:div w:id="1010185573">
      <w:bodyDiv w:val="1"/>
      <w:marLeft w:val="0"/>
      <w:marRight w:val="0"/>
      <w:marTop w:val="0"/>
      <w:marBottom w:val="0"/>
      <w:divBdr>
        <w:top w:val="none" w:sz="0" w:space="0" w:color="auto"/>
        <w:left w:val="none" w:sz="0" w:space="0" w:color="auto"/>
        <w:bottom w:val="none" w:sz="0" w:space="0" w:color="auto"/>
        <w:right w:val="none" w:sz="0" w:space="0" w:color="auto"/>
      </w:divBdr>
    </w:div>
    <w:div w:id="1108500346">
      <w:bodyDiv w:val="1"/>
      <w:marLeft w:val="0"/>
      <w:marRight w:val="0"/>
      <w:marTop w:val="0"/>
      <w:marBottom w:val="0"/>
      <w:divBdr>
        <w:top w:val="none" w:sz="0" w:space="0" w:color="auto"/>
        <w:left w:val="none" w:sz="0" w:space="0" w:color="auto"/>
        <w:bottom w:val="none" w:sz="0" w:space="0" w:color="auto"/>
        <w:right w:val="none" w:sz="0" w:space="0" w:color="auto"/>
      </w:divBdr>
    </w:div>
    <w:div w:id="1197430922">
      <w:bodyDiv w:val="1"/>
      <w:marLeft w:val="0"/>
      <w:marRight w:val="0"/>
      <w:marTop w:val="0"/>
      <w:marBottom w:val="0"/>
      <w:divBdr>
        <w:top w:val="none" w:sz="0" w:space="0" w:color="auto"/>
        <w:left w:val="none" w:sz="0" w:space="0" w:color="auto"/>
        <w:bottom w:val="none" w:sz="0" w:space="0" w:color="auto"/>
        <w:right w:val="none" w:sz="0" w:space="0" w:color="auto"/>
      </w:divBdr>
    </w:div>
    <w:div w:id="1276984489">
      <w:bodyDiv w:val="1"/>
      <w:marLeft w:val="0"/>
      <w:marRight w:val="0"/>
      <w:marTop w:val="0"/>
      <w:marBottom w:val="0"/>
      <w:divBdr>
        <w:top w:val="none" w:sz="0" w:space="0" w:color="auto"/>
        <w:left w:val="none" w:sz="0" w:space="0" w:color="auto"/>
        <w:bottom w:val="none" w:sz="0" w:space="0" w:color="auto"/>
        <w:right w:val="none" w:sz="0" w:space="0" w:color="auto"/>
      </w:divBdr>
    </w:div>
    <w:div w:id="1397778713">
      <w:bodyDiv w:val="1"/>
      <w:marLeft w:val="0"/>
      <w:marRight w:val="0"/>
      <w:marTop w:val="0"/>
      <w:marBottom w:val="0"/>
      <w:divBdr>
        <w:top w:val="none" w:sz="0" w:space="0" w:color="auto"/>
        <w:left w:val="none" w:sz="0" w:space="0" w:color="auto"/>
        <w:bottom w:val="none" w:sz="0" w:space="0" w:color="auto"/>
        <w:right w:val="none" w:sz="0" w:space="0" w:color="auto"/>
      </w:divBdr>
    </w:div>
    <w:div w:id="1600795987">
      <w:bodyDiv w:val="1"/>
      <w:marLeft w:val="0"/>
      <w:marRight w:val="0"/>
      <w:marTop w:val="0"/>
      <w:marBottom w:val="0"/>
      <w:divBdr>
        <w:top w:val="none" w:sz="0" w:space="0" w:color="auto"/>
        <w:left w:val="none" w:sz="0" w:space="0" w:color="auto"/>
        <w:bottom w:val="none" w:sz="0" w:space="0" w:color="auto"/>
        <w:right w:val="none" w:sz="0" w:space="0" w:color="auto"/>
      </w:divBdr>
    </w:div>
    <w:div w:id="1806192421">
      <w:bodyDiv w:val="1"/>
      <w:marLeft w:val="0"/>
      <w:marRight w:val="0"/>
      <w:marTop w:val="0"/>
      <w:marBottom w:val="0"/>
      <w:divBdr>
        <w:top w:val="none" w:sz="0" w:space="0" w:color="auto"/>
        <w:left w:val="none" w:sz="0" w:space="0" w:color="auto"/>
        <w:bottom w:val="none" w:sz="0" w:space="0" w:color="auto"/>
        <w:right w:val="none" w:sz="0" w:space="0" w:color="auto"/>
      </w:divBdr>
    </w:div>
    <w:div w:id="1809517888">
      <w:bodyDiv w:val="1"/>
      <w:marLeft w:val="0"/>
      <w:marRight w:val="0"/>
      <w:marTop w:val="0"/>
      <w:marBottom w:val="0"/>
      <w:divBdr>
        <w:top w:val="none" w:sz="0" w:space="0" w:color="auto"/>
        <w:left w:val="none" w:sz="0" w:space="0" w:color="auto"/>
        <w:bottom w:val="none" w:sz="0" w:space="0" w:color="auto"/>
        <w:right w:val="none" w:sz="0" w:space="0" w:color="auto"/>
      </w:divBdr>
    </w:div>
    <w:div w:id="1876118677">
      <w:bodyDiv w:val="1"/>
      <w:marLeft w:val="0"/>
      <w:marRight w:val="0"/>
      <w:marTop w:val="0"/>
      <w:marBottom w:val="0"/>
      <w:divBdr>
        <w:top w:val="none" w:sz="0" w:space="0" w:color="auto"/>
        <w:left w:val="none" w:sz="0" w:space="0" w:color="auto"/>
        <w:bottom w:val="none" w:sz="0" w:space="0" w:color="auto"/>
        <w:right w:val="none" w:sz="0" w:space="0" w:color="auto"/>
      </w:divBdr>
    </w:div>
    <w:div w:id="198111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8761F842E34D2429374F0BE599C1DAF" ma:contentTypeVersion="2" ma:contentTypeDescription="Ein neues Dokument erstellen." ma:contentTypeScope="" ma:versionID="d99f9001a27ab604e11e973f9e916cec">
  <xsd:schema xmlns:xsd="http://www.w3.org/2001/XMLSchema" xmlns:xs="http://www.w3.org/2001/XMLSchema" xmlns:p="http://schemas.microsoft.com/office/2006/metadata/properties" xmlns:ns1="http://schemas.microsoft.com/sharepoint/v3" xmlns:ns2="351216dd-9467-4e69-80ca-a5b8299242cf" targetNamespace="http://schemas.microsoft.com/office/2006/metadata/properties" ma:root="true" ma:fieldsID="4694ffec6bed02a6026a271e9eb0d5b6" ns1:_="" ns2:_="">
    <xsd:import namespace="http://schemas.microsoft.com/sharepoint/v3"/>
    <xsd:import namespace="351216dd-9467-4e69-80ca-a5b8299242cf"/>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1216dd-9467-4e69-80ca-a5b8299242cf" elementFormDefault="qualified">
    <xsd:import namespace="http://schemas.microsoft.com/office/2006/documentManagement/types"/>
    <xsd:import namespace="http://schemas.microsoft.com/office/infopath/2007/PartnerControls"/>
    <xsd:element name="SharedWithUsers" ma:index="10"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351216dd-9467-4e69-80ca-a5b8299242cf">
      <UserInfo>
        <DisplayName>Sammet, Joachim (HKM)</DisplayName>
        <AccountId>497</AccountId>
        <AccountType/>
      </UserInfo>
      <UserInfo>
        <DisplayName>Lenz, Dirk (HKM)</DisplayName>
        <AccountId>787</AccountId>
        <AccountType/>
      </UserInfo>
      <UserInfo>
        <DisplayName>Neumann, Jessica (HKM)</DisplayName>
        <AccountId>537</AccountId>
        <AccountType/>
      </UserInfo>
      <UserInfo>
        <DisplayName>Achilles, Harald (HKM)</DisplayName>
        <AccountId>660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CA867-6207-4C4D-9759-327D04AB0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1216dd-9467-4e69-80ca-a5b8299242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F5C901-7CDB-40FC-A625-4A668F1FCAE9}">
  <ds:schemaRefs>
    <ds:schemaRef ds:uri="http://schemas.microsoft.com/sharepoint/v3/contenttype/forms"/>
  </ds:schemaRefs>
</ds:datastoreItem>
</file>

<file path=customXml/itemProps3.xml><?xml version="1.0" encoding="utf-8"?>
<ds:datastoreItem xmlns:ds="http://schemas.openxmlformats.org/officeDocument/2006/customXml" ds:itemID="{3B2A83B8-53EB-4E86-AFDC-8B7999E23006}">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3"/>
    <ds:schemaRef ds:uri="351216dd-9467-4e69-80ca-a5b8299242cf"/>
    <ds:schemaRef ds:uri="http://www.w3.org/XML/1998/namespace"/>
  </ds:schemaRefs>
</ds:datastoreItem>
</file>

<file path=customXml/itemProps4.xml><?xml version="1.0" encoding="utf-8"?>
<ds:datastoreItem xmlns:ds="http://schemas.openxmlformats.org/officeDocument/2006/customXml" ds:itemID="{7C7CD014-001A-4AC3-B3F7-4BF07B186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2624</Words>
  <Characters>16536</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Verzeichnis von Verarbeitungstätigkeiten - Grobentwurf Z.6 Vorschlag_MO 20191113</vt:lpstr>
    </vt:vector>
  </TitlesOfParts>
  <Company>Land Hessen</Company>
  <LinksUpToDate>false</LinksUpToDate>
  <CharactersWithSpaces>19122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Verzeichnis von Verarbeitungstätigkeiten - Grobentwurf Z.6 Vorschlag_MO 20191113</dc:title>
  <dc:subject/>
  <dc:creator>Range, Michael (HKM)</dc:creator>
  <cp:keywords/>
  <dc:description/>
  <cp:lastModifiedBy>Range, Michael (HKM)</cp:lastModifiedBy>
  <cp:revision>2</cp:revision>
  <cp:lastPrinted>2024-01-12T12:07:00Z</cp:lastPrinted>
  <dcterms:created xsi:type="dcterms:W3CDTF">2024-06-17T15:14:00Z</dcterms:created>
  <dcterms:modified xsi:type="dcterms:W3CDTF">2024-06-17T15:14:00Z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0x01010038761F842E34D2429374F0BE599C1DAF</vt:lpwstr>
  </property>
</Properties>
</file>